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C4" w:rsidRDefault="00BE1EC4" w:rsidP="00604F4E">
      <w:pPr>
        <w:pStyle w:val="Title"/>
      </w:pPr>
      <w:bookmarkStart w:id="0" w:name="_Toc447104157"/>
      <w:r>
        <w:t>Annex V</w:t>
      </w:r>
    </w:p>
    <w:p w:rsidR="00BC7D5E" w:rsidRPr="0045415D" w:rsidRDefault="00BC7D5E" w:rsidP="00604F4E">
      <w:pPr>
        <w:pStyle w:val="Title"/>
      </w:pPr>
      <w:r w:rsidRPr="0045415D">
        <w:t>SERVICE CONTRACT</w:t>
      </w:r>
      <w:bookmarkEnd w:id="0"/>
    </w:p>
    <w:p w:rsidR="00BC7D5E" w:rsidRPr="0045415D" w:rsidRDefault="00BC7D5E">
      <w:pPr>
        <w:tabs>
          <w:tab w:val="left" w:pos="510"/>
          <w:tab w:val="left" w:pos="10977"/>
        </w:tabs>
        <w:jc w:val="center"/>
        <w:rPr>
          <w:b/>
          <w:sz w:val="28"/>
        </w:rPr>
      </w:pPr>
      <w:r w:rsidRPr="0045415D">
        <w:t xml:space="preserve">NUMBER </w:t>
      </w:r>
      <w:r w:rsidRPr="0045415D">
        <w:rPr>
          <w:sz w:val="28"/>
        </w:rPr>
        <w:t xml:space="preserve">– </w:t>
      </w:r>
      <w:r w:rsidR="000C0513" w:rsidRPr="0045415D">
        <w:rPr>
          <w:i/>
        </w:rPr>
        <w:t>EEAS-</w:t>
      </w:r>
      <w:r w:rsidR="00D91728" w:rsidRPr="0045415D">
        <w:rPr>
          <w:i/>
        </w:rPr>
        <w:t>0</w:t>
      </w:r>
      <w:r w:rsidR="00E22E41">
        <w:rPr>
          <w:i/>
        </w:rPr>
        <w:t>0</w:t>
      </w:r>
      <w:r w:rsidR="00D91728" w:rsidRPr="0045415D">
        <w:rPr>
          <w:i/>
        </w:rPr>
        <w:t>2</w:t>
      </w:r>
      <w:r w:rsidR="000C0513" w:rsidRPr="0045415D">
        <w:rPr>
          <w:i/>
        </w:rPr>
        <w:t xml:space="preserve">- </w:t>
      </w:r>
      <w:r w:rsidR="00D91728" w:rsidRPr="0045415D">
        <w:rPr>
          <w:i/>
        </w:rPr>
        <w:t>DEL</w:t>
      </w:r>
      <w:r w:rsidR="00E955A7" w:rsidRPr="0045415D">
        <w:rPr>
          <w:i/>
        </w:rPr>
        <w:t>M</w:t>
      </w:r>
      <w:r w:rsidR="00E22E41">
        <w:rPr>
          <w:i/>
        </w:rPr>
        <w:t>OZ-</w:t>
      </w:r>
      <w:r w:rsidR="000C0513" w:rsidRPr="0045415D">
        <w:rPr>
          <w:i/>
        </w:rPr>
        <w:t xml:space="preserve"> SER-DIR</w:t>
      </w:r>
      <w:r w:rsidR="00AF06B9" w:rsidRPr="0045415D">
        <w:rPr>
          <w:i/>
        </w:rPr>
        <w:t>-</w:t>
      </w:r>
      <w:r w:rsidR="00D91728" w:rsidRPr="0045415D">
        <w:rPr>
          <w:i/>
        </w:rPr>
        <w:t>2016</w:t>
      </w:r>
    </w:p>
    <w:p w:rsidR="00BC7D5E" w:rsidRPr="0045415D" w:rsidRDefault="00385CBD">
      <w:pPr>
        <w:tabs>
          <w:tab w:val="left" w:pos="510"/>
          <w:tab w:val="left" w:pos="10977"/>
        </w:tabs>
        <w:jc w:val="both"/>
      </w:pPr>
      <w:r w:rsidRPr="0045415D">
        <w:t xml:space="preserve">1. </w:t>
      </w:r>
      <w:r w:rsidR="00D91728" w:rsidRPr="0045415D">
        <w:rPr>
          <w:szCs w:val="24"/>
          <w:lang w:eastAsia="en-GB"/>
        </w:rPr>
        <w:t xml:space="preserve">The European External Action Service (hereafter referred to as "the EEAS") representing the European Union (hereafter referred to as "the Union"), itself represented in view of the present contract by </w:t>
      </w:r>
      <w:r w:rsidR="00D91728" w:rsidRPr="0045415D">
        <w:rPr>
          <w:lang w:eastAsia="en-GB"/>
        </w:rPr>
        <w:t>Mr. Sven KÜHN VON BURGSDORFF, Ambassador, Head of Delegation</w:t>
      </w:r>
      <w:r w:rsidR="00D91728" w:rsidRPr="0045415D">
        <w:t xml:space="preserve"> </w:t>
      </w:r>
      <w:r w:rsidR="001345F6" w:rsidRPr="0045415D">
        <w:t>and the following contracting authorities, ‘the contracting authority’)</w:t>
      </w:r>
      <w:r w:rsidR="001B088A" w:rsidRPr="0045415D">
        <w:t xml:space="preserve"> </w:t>
      </w:r>
      <w:r w:rsidR="00BC7D5E" w:rsidRPr="0045415D">
        <w:t xml:space="preserve">represented for the purposes of </w:t>
      </w:r>
      <w:r w:rsidRPr="0045415D">
        <w:t xml:space="preserve">signing </w:t>
      </w:r>
      <w:r w:rsidR="00BC7D5E" w:rsidRPr="0045415D">
        <w:t xml:space="preserve">this contract </w:t>
      </w:r>
    </w:p>
    <w:p w:rsidR="005F2CFD" w:rsidRPr="0045415D" w:rsidRDefault="00852084" w:rsidP="00B628E7">
      <w:pPr>
        <w:tabs>
          <w:tab w:val="left" w:pos="567"/>
          <w:tab w:val="left" w:pos="1020"/>
          <w:tab w:val="left" w:pos="10977"/>
        </w:tabs>
        <w:spacing w:before="0" w:beforeAutospacing="0"/>
      </w:pPr>
      <w:proofErr w:type="gramStart"/>
      <w:r w:rsidRPr="0045415D">
        <w:t>on</w:t>
      </w:r>
      <w:proofErr w:type="gramEnd"/>
      <w:r w:rsidR="004E21B7" w:rsidRPr="0045415D">
        <w:t xml:space="preserve"> the one part,</w:t>
      </w:r>
      <w:r w:rsidR="005E6B2B" w:rsidRPr="0045415D">
        <w:t xml:space="preserve"> </w:t>
      </w:r>
      <w:r w:rsidR="00BC7D5E" w:rsidRPr="0045415D">
        <w:t>and</w:t>
      </w:r>
    </w:p>
    <w:p w:rsidR="00BC7D5E" w:rsidRPr="0045415D" w:rsidRDefault="00385CBD" w:rsidP="00B628E7">
      <w:pPr>
        <w:tabs>
          <w:tab w:val="left" w:pos="567"/>
          <w:tab w:val="left" w:pos="1020"/>
          <w:tab w:val="left" w:pos="10977"/>
        </w:tabs>
        <w:spacing w:before="0" w:beforeAutospacing="0"/>
        <w:rPr>
          <w:b/>
        </w:rPr>
      </w:pPr>
      <w:r w:rsidRPr="0045415D">
        <w:t xml:space="preserve">2. </w:t>
      </w:r>
      <w:r w:rsidR="00BC7D5E" w:rsidRPr="0045415D">
        <w:t>[</w:t>
      </w:r>
      <w:r w:rsidRPr="0045415D">
        <w:rPr>
          <w:i/>
        </w:rPr>
        <w:t>F</w:t>
      </w:r>
      <w:r w:rsidR="00F64000" w:rsidRPr="0045415D">
        <w:rPr>
          <w:i/>
        </w:rPr>
        <w:t>ull</w:t>
      </w:r>
      <w:r w:rsidR="00F64000" w:rsidRPr="0045415D">
        <w:t xml:space="preserve"> </w:t>
      </w:r>
      <w:r w:rsidR="00BC7D5E" w:rsidRPr="0045415D">
        <w:rPr>
          <w:i/>
        </w:rPr>
        <w:t>official name</w:t>
      </w:r>
      <w:r w:rsidR="00BC7D5E" w:rsidRPr="0045415D">
        <w:t>]</w:t>
      </w:r>
    </w:p>
    <w:p w:rsidR="00BC7D5E" w:rsidRPr="0045415D" w:rsidRDefault="00BC7D5E" w:rsidP="00B628E7">
      <w:pPr>
        <w:tabs>
          <w:tab w:val="left" w:pos="567"/>
          <w:tab w:val="left" w:pos="1020"/>
          <w:tab w:val="left" w:pos="10977"/>
        </w:tabs>
        <w:spacing w:before="0" w:beforeAutospacing="0"/>
        <w:rPr>
          <w:i/>
        </w:rPr>
      </w:pPr>
      <w:r w:rsidRPr="0045415D">
        <w:t>[</w:t>
      </w:r>
      <w:r w:rsidR="00385CBD" w:rsidRPr="0045415D">
        <w:rPr>
          <w:i/>
        </w:rPr>
        <w:t>O</w:t>
      </w:r>
      <w:r w:rsidRPr="0045415D">
        <w:rPr>
          <w:i/>
        </w:rPr>
        <w:t>fficial legal form</w:t>
      </w:r>
      <w:r w:rsidRPr="0045415D">
        <w:t>]</w:t>
      </w:r>
      <w:r w:rsidR="00500E13" w:rsidRPr="0045415D">
        <w:rPr>
          <w:rStyle w:val="FootnoteReference"/>
        </w:rPr>
        <w:footnoteReference w:id="1"/>
      </w:r>
    </w:p>
    <w:p w:rsidR="00BC7D5E" w:rsidRPr="0045415D" w:rsidRDefault="00BC7D5E" w:rsidP="00B628E7">
      <w:pPr>
        <w:tabs>
          <w:tab w:val="left" w:pos="567"/>
          <w:tab w:val="left" w:pos="1020"/>
          <w:tab w:val="left" w:pos="10977"/>
        </w:tabs>
        <w:spacing w:before="0" w:beforeAutospacing="0"/>
        <w:rPr>
          <w:b/>
        </w:rPr>
      </w:pPr>
      <w:r w:rsidRPr="0045415D">
        <w:rPr>
          <w:b/>
        </w:rPr>
        <w:t>[</w:t>
      </w:r>
      <w:r w:rsidR="00385CBD" w:rsidRPr="0045415D">
        <w:rPr>
          <w:i/>
        </w:rPr>
        <w:t>S</w:t>
      </w:r>
      <w:r w:rsidRPr="0045415D">
        <w:rPr>
          <w:i/>
        </w:rPr>
        <w:t>tatutory registration number</w:t>
      </w:r>
      <w:r w:rsidRPr="0045415D">
        <w:rPr>
          <w:b/>
        </w:rPr>
        <w:t>]</w:t>
      </w:r>
      <w:r w:rsidR="00C51B31" w:rsidRPr="0045415D">
        <w:rPr>
          <w:rStyle w:val="FootnoteReference"/>
          <w:b/>
        </w:rPr>
        <w:footnoteReference w:id="2"/>
      </w:r>
    </w:p>
    <w:p w:rsidR="00BC7D5E" w:rsidRPr="0045415D" w:rsidRDefault="00BC7D5E" w:rsidP="00B628E7">
      <w:pPr>
        <w:tabs>
          <w:tab w:val="left" w:pos="567"/>
          <w:tab w:val="left" w:pos="1020"/>
          <w:tab w:val="left" w:pos="10977"/>
        </w:tabs>
        <w:spacing w:before="0" w:beforeAutospacing="0"/>
        <w:rPr>
          <w:b/>
        </w:rPr>
      </w:pPr>
      <w:r w:rsidRPr="0045415D">
        <w:t>[</w:t>
      </w:r>
      <w:r w:rsidR="00385CBD" w:rsidRPr="0045415D">
        <w:rPr>
          <w:i/>
        </w:rPr>
        <w:t>F</w:t>
      </w:r>
      <w:r w:rsidR="00F64000" w:rsidRPr="0045415D">
        <w:rPr>
          <w:i/>
        </w:rPr>
        <w:t xml:space="preserve">ull </w:t>
      </w:r>
      <w:r w:rsidRPr="0045415D">
        <w:rPr>
          <w:i/>
        </w:rPr>
        <w:t>official address</w:t>
      </w:r>
      <w:r w:rsidRPr="0045415D">
        <w:t>]</w:t>
      </w:r>
    </w:p>
    <w:p w:rsidR="00BC7D5E" w:rsidRPr="0045415D" w:rsidRDefault="00BC7D5E" w:rsidP="00B628E7">
      <w:pPr>
        <w:tabs>
          <w:tab w:val="left" w:pos="567"/>
          <w:tab w:val="left" w:pos="1020"/>
          <w:tab w:val="left" w:pos="10977"/>
        </w:tabs>
        <w:spacing w:before="0" w:beforeAutospacing="0"/>
      </w:pPr>
      <w:r w:rsidRPr="0045415D">
        <w:t>[</w:t>
      </w:r>
      <w:r w:rsidRPr="0045415D">
        <w:rPr>
          <w:i/>
        </w:rPr>
        <w:t>VAT registration number</w:t>
      </w:r>
      <w:r w:rsidRPr="0045415D">
        <w:t>]</w:t>
      </w:r>
    </w:p>
    <w:p w:rsidR="00CC123C" w:rsidRPr="0045415D" w:rsidRDefault="00852084" w:rsidP="0094602F">
      <w:pPr>
        <w:tabs>
          <w:tab w:val="left" w:pos="510"/>
          <w:tab w:val="left" w:pos="10977"/>
        </w:tabs>
        <w:jc w:val="both"/>
      </w:pPr>
      <w:proofErr w:type="gramStart"/>
      <w:r w:rsidRPr="0045415D">
        <w:t>on</w:t>
      </w:r>
      <w:proofErr w:type="gramEnd"/>
      <w:r w:rsidR="00BC7D5E" w:rsidRPr="0045415D">
        <w:t xml:space="preserve"> the other part,</w:t>
      </w:r>
    </w:p>
    <w:p w:rsidR="0094602F" w:rsidRPr="0045415D" w:rsidRDefault="0094602F" w:rsidP="0094602F">
      <w:pPr>
        <w:tabs>
          <w:tab w:val="left" w:pos="510"/>
          <w:tab w:val="left" w:pos="10977"/>
        </w:tabs>
        <w:jc w:val="both"/>
        <w:sectPr w:rsidR="0094602F" w:rsidRPr="0045415D" w:rsidSect="00E4163C">
          <w:headerReference w:type="default" r:id="rId13"/>
          <w:footerReference w:type="even" r:id="rId14"/>
          <w:footerReference w:type="default" r:id="rId15"/>
          <w:headerReference w:type="first" r:id="rId16"/>
          <w:footerReference w:type="first" r:id="rId17"/>
          <w:type w:val="continuous"/>
          <w:pgSz w:w="11906" w:h="16838" w:code="9"/>
          <w:pgMar w:top="1134" w:right="1418" w:bottom="1134" w:left="1418" w:header="567" w:footer="567" w:gutter="0"/>
          <w:cols w:space="720"/>
          <w:titlePg/>
        </w:sectPr>
      </w:pPr>
    </w:p>
    <w:p w:rsidR="0094602F" w:rsidRPr="0045415D" w:rsidRDefault="0094602F" w:rsidP="0094602F">
      <w:pPr>
        <w:tabs>
          <w:tab w:val="left" w:pos="510"/>
          <w:tab w:val="left" w:pos="10977"/>
        </w:tabs>
        <w:jc w:val="both"/>
      </w:pPr>
    </w:p>
    <w:p w:rsidR="00BC7D5E" w:rsidRPr="0045415D" w:rsidRDefault="002F77A3" w:rsidP="002F77A3">
      <w:pPr>
        <w:tabs>
          <w:tab w:val="left" w:pos="10977"/>
        </w:tabs>
        <w:jc w:val="center"/>
      </w:pPr>
      <w:r w:rsidRPr="0045415D">
        <w:t>HAVE AGREED</w:t>
      </w:r>
    </w:p>
    <w:p w:rsidR="00BC7D5E" w:rsidRPr="0045415D" w:rsidRDefault="00BC7D5E" w:rsidP="006213D6"/>
    <w:p w:rsidR="00BC7D5E" w:rsidRPr="0045415D" w:rsidRDefault="00852084" w:rsidP="006213D6">
      <w:proofErr w:type="gramStart"/>
      <w:r w:rsidRPr="0045415D">
        <w:t>to</w:t>
      </w:r>
      <w:proofErr w:type="gramEnd"/>
      <w:r w:rsidRPr="0045415D">
        <w:t xml:space="preserve"> </w:t>
      </w:r>
      <w:r w:rsidR="00BC7D5E" w:rsidRPr="0045415D">
        <w:t xml:space="preserve">the </w:t>
      </w:r>
      <w:r w:rsidR="00972215" w:rsidRPr="0045415D">
        <w:rPr>
          <w:b/>
        </w:rPr>
        <w:t>s</w:t>
      </w:r>
      <w:r w:rsidR="00BC7D5E" w:rsidRPr="0045415D">
        <w:rPr>
          <w:b/>
        </w:rPr>
        <w:t xml:space="preserve">pecial </w:t>
      </w:r>
      <w:r w:rsidR="00972215" w:rsidRPr="0045415D">
        <w:rPr>
          <w:b/>
        </w:rPr>
        <w:t>c</w:t>
      </w:r>
      <w:r w:rsidR="00BC7D5E" w:rsidRPr="0045415D">
        <w:rPr>
          <w:b/>
        </w:rPr>
        <w:t>onditions</w:t>
      </w:r>
      <w:r w:rsidR="00CE6F44" w:rsidRPr="0045415D">
        <w:rPr>
          <w:b/>
        </w:rPr>
        <w:t xml:space="preserve">, </w:t>
      </w:r>
      <w:r w:rsidR="00CE6F44" w:rsidRPr="0045415D">
        <w:t>the</w:t>
      </w:r>
      <w:r w:rsidR="00CE6F44" w:rsidRPr="0045415D">
        <w:rPr>
          <w:b/>
        </w:rPr>
        <w:t xml:space="preserve"> </w:t>
      </w:r>
      <w:r w:rsidR="00972215" w:rsidRPr="0045415D">
        <w:rPr>
          <w:b/>
        </w:rPr>
        <w:t>g</w:t>
      </w:r>
      <w:r w:rsidR="00CE6F44" w:rsidRPr="0045415D">
        <w:rPr>
          <w:b/>
        </w:rPr>
        <w:t xml:space="preserve">eneral </w:t>
      </w:r>
      <w:r w:rsidR="00972215" w:rsidRPr="0045415D">
        <w:rPr>
          <w:b/>
        </w:rPr>
        <w:t>c</w:t>
      </w:r>
      <w:r w:rsidR="00CE6F44" w:rsidRPr="0045415D">
        <w:rPr>
          <w:b/>
        </w:rPr>
        <w:t>onditions</w:t>
      </w:r>
      <w:r w:rsidR="00BC7D5E" w:rsidRPr="0045415D">
        <w:t xml:space="preserve"> </w:t>
      </w:r>
      <w:r w:rsidR="00CE6F44" w:rsidRPr="0045415D">
        <w:rPr>
          <w:b/>
        </w:rPr>
        <w:t>for service contracts</w:t>
      </w:r>
      <w:r w:rsidR="00CE6F44" w:rsidRPr="0045415D">
        <w:t xml:space="preserve"> </w:t>
      </w:r>
      <w:r w:rsidR="00BC7D5E" w:rsidRPr="0045415D">
        <w:t xml:space="preserve">and the following </w:t>
      </w:r>
      <w:r w:rsidR="00972215" w:rsidRPr="0045415D">
        <w:t>a</w:t>
      </w:r>
      <w:r w:rsidR="00BC7D5E" w:rsidRPr="0045415D">
        <w:t>nnexes:</w:t>
      </w:r>
    </w:p>
    <w:p w:rsidR="00BC7D5E" w:rsidRPr="0045415D" w:rsidRDefault="001962EB" w:rsidP="001962EB">
      <w:pPr>
        <w:tabs>
          <w:tab w:val="left" w:pos="10977"/>
        </w:tabs>
        <w:spacing w:after="120"/>
        <w:ind w:left="1418" w:hanging="1418"/>
        <w:jc w:val="both"/>
        <w:rPr>
          <w:b/>
        </w:rPr>
      </w:pPr>
      <w:r w:rsidRPr="0045415D">
        <w:rPr>
          <w:b/>
        </w:rPr>
        <w:t xml:space="preserve">Annex </w:t>
      </w:r>
      <w:proofErr w:type="gramStart"/>
      <w:ins w:id="1" w:author="CORTES JIMENEZ Manuel (EEAS-MAPUTO)" w:date="2016-12-20T15:18:00Z">
        <w:r w:rsidR="00E429D1">
          <w:rPr>
            <w:b/>
          </w:rPr>
          <w:t>I</w:t>
        </w:r>
      </w:ins>
      <w:proofErr w:type="gramEnd"/>
      <w:del w:id="2" w:author="CORTES JIMENEZ Manuel (EEAS-MAPUTO)" w:date="2016-12-20T15:18:00Z">
        <w:r w:rsidR="002855E1" w:rsidRPr="0045415D" w:rsidDel="00E429D1">
          <w:rPr>
            <w:b/>
          </w:rPr>
          <w:delText>I</w:delText>
        </w:r>
      </w:del>
      <w:r w:rsidRPr="0045415D">
        <w:rPr>
          <w:b/>
        </w:rPr>
        <w:t xml:space="preserve"> –</w:t>
      </w:r>
      <w:r w:rsidRPr="0045415D">
        <w:rPr>
          <w:b/>
        </w:rPr>
        <w:tab/>
      </w:r>
      <w:r w:rsidR="000F4F51">
        <w:t>Terms of Reference</w:t>
      </w:r>
      <w:r w:rsidR="00CE6F44" w:rsidRPr="0045415D">
        <w:t xml:space="preserve"> </w:t>
      </w:r>
      <w:r w:rsidR="00BC7D5E" w:rsidRPr="0045415D">
        <w:t>(</w:t>
      </w:r>
      <w:r w:rsidR="00FF1231" w:rsidRPr="0045415D">
        <w:t xml:space="preserve">reference </w:t>
      </w:r>
      <w:r w:rsidR="00BC7D5E" w:rsidRPr="0045415D">
        <w:t xml:space="preserve">No </w:t>
      </w:r>
      <w:r w:rsidR="00EF3C68" w:rsidRPr="0045415D">
        <w:t>EEAS-002-DELMOZM-SER-</w:t>
      </w:r>
      <w:r w:rsidR="0045415D" w:rsidRPr="0045415D">
        <w:t>DIR</w:t>
      </w:r>
      <w:r w:rsidR="0045415D" w:rsidRPr="0045415D" w:rsidDel="00EF3C68">
        <w:t xml:space="preserve"> </w:t>
      </w:r>
      <w:r w:rsidR="0045415D" w:rsidRPr="0045415D">
        <w:t>of</w:t>
      </w:r>
      <w:r w:rsidR="00BC7D5E" w:rsidRPr="0045415D">
        <w:t xml:space="preserve"> </w:t>
      </w:r>
      <w:r w:rsidR="00EF3C68" w:rsidRPr="0045415D">
        <w:t>December, 2016</w:t>
      </w:r>
      <w:r w:rsidR="00BC7D5E" w:rsidRPr="0045415D">
        <w:rPr>
          <w:i/>
        </w:rPr>
        <w:t>)</w:t>
      </w:r>
      <w:r w:rsidR="00BC7D5E" w:rsidRPr="0045415D">
        <w:t xml:space="preserve"> </w:t>
      </w:r>
    </w:p>
    <w:p w:rsidR="00BC7D5E" w:rsidRPr="0045415D" w:rsidRDefault="00BC7D5E" w:rsidP="001962EB">
      <w:pPr>
        <w:tabs>
          <w:tab w:val="left" w:pos="10977"/>
        </w:tabs>
        <w:ind w:left="1418" w:hanging="1418"/>
        <w:jc w:val="both"/>
        <w:rPr>
          <w:b/>
        </w:rPr>
      </w:pPr>
      <w:r w:rsidRPr="0045415D">
        <w:rPr>
          <w:b/>
        </w:rPr>
        <w:t xml:space="preserve">Annex </w:t>
      </w:r>
      <w:ins w:id="3" w:author="CORTES JIMENEZ Manuel (EEAS-MAPUTO)" w:date="2016-12-20T15:18:00Z">
        <w:r w:rsidR="00E429D1">
          <w:rPr>
            <w:b/>
          </w:rPr>
          <w:t>IV</w:t>
        </w:r>
      </w:ins>
      <w:del w:id="4" w:author="CORTES JIMENEZ Manuel (EEAS-MAPUTO)" w:date="2016-12-20T15:18:00Z">
        <w:r w:rsidRPr="0045415D" w:rsidDel="00E429D1">
          <w:rPr>
            <w:b/>
          </w:rPr>
          <w:delText>II</w:delText>
        </w:r>
      </w:del>
      <w:r w:rsidR="001962EB" w:rsidRPr="0045415D">
        <w:t xml:space="preserve"> –</w:t>
      </w:r>
      <w:r w:rsidR="001962EB" w:rsidRPr="0045415D">
        <w:tab/>
      </w:r>
      <w:r w:rsidRPr="0045415D">
        <w:t>Contractor</w:t>
      </w:r>
      <w:r w:rsidR="001B088A" w:rsidRPr="0045415D">
        <w:t>’</w:t>
      </w:r>
      <w:r w:rsidRPr="0045415D">
        <w:t xml:space="preserve">s </w:t>
      </w:r>
      <w:r w:rsidR="00CE6F44" w:rsidRPr="0045415D">
        <w:t xml:space="preserve">tender </w:t>
      </w:r>
      <w:r w:rsidRPr="0045415D">
        <w:t>(</w:t>
      </w:r>
      <w:r w:rsidR="00FF1231" w:rsidRPr="0045415D">
        <w:t xml:space="preserve">reference </w:t>
      </w:r>
      <w:r w:rsidRPr="0045415D">
        <w:t>No [</w:t>
      </w:r>
      <w:r w:rsidRPr="0045415D">
        <w:rPr>
          <w:i/>
        </w:rPr>
        <w:t>complete</w:t>
      </w:r>
      <w:r w:rsidRPr="0045415D">
        <w:t>] of [</w:t>
      </w:r>
      <w:r w:rsidR="006213D6" w:rsidRPr="0045415D">
        <w:rPr>
          <w:i/>
        </w:rPr>
        <w:t>insert date</w:t>
      </w:r>
      <w:r w:rsidRPr="0045415D">
        <w:t>])</w:t>
      </w:r>
    </w:p>
    <w:p w:rsidR="00BC7D5E" w:rsidRPr="0045415D" w:rsidRDefault="00EA0D45" w:rsidP="002F77A3">
      <w:pPr>
        <w:jc w:val="both"/>
      </w:pPr>
      <w:r w:rsidRPr="0045415D" w:rsidDel="00EA0D45">
        <w:rPr>
          <w:b/>
        </w:rPr>
        <w:t xml:space="preserve"> </w:t>
      </w:r>
      <w:proofErr w:type="gramStart"/>
      <w:r w:rsidR="00BC7D5E" w:rsidRPr="0045415D">
        <w:t>which</w:t>
      </w:r>
      <w:proofErr w:type="gramEnd"/>
      <w:r w:rsidR="00BC7D5E" w:rsidRPr="0045415D">
        <w:t xml:space="preserve"> form an integral part of this contract (</w:t>
      </w:r>
      <w:r w:rsidR="000A62D7" w:rsidRPr="0045415D">
        <w:t>‘</w:t>
      </w:r>
      <w:r w:rsidR="00BC7D5E" w:rsidRPr="0045415D">
        <w:t xml:space="preserve">the </w:t>
      </w:r>
      <w:r w:rsidR="00CE6F44" w:rsidRPr="0045415D">
        <w:t>c</w:t>
      </w:r>
      <w:r w:rsidR="00BC7D5E" w:rsidRPr="0045415D">
        <w:t>ontract</w:t>
      </w:r>
      <w:r w:rsidR="000A62D7" w:rsidRPr="0045415D">
        <w:t>’</w:t>
      </w:r>
      <w:r w:rsidR="00BC7D5E" w:rsidRPr="0045415D">
        <w:t>).</w:t>
      </w:r>
    </w:p>
    <w:p w:rsidR="009C5F85" w:rsidRPr="0045415D" w:rsidRDefault="009C5F85" w:rsidP="005D4960">
      <w:pPr>
        <w:jc w:val="both"/>
      </w:pPr>
      <w:r w:rsidRPr="0045415D">
        <w:t>This contract sets out</w:t>
      </w:r>
      <w:r w:rsidR="00CE6C01" w:rsidRPr="0045415D">
        <w:t xml:space="preserve"> </w:t>
      </w:r>
      <w:r w:rsidRPr="0045415D">
        <w:t>the obligations of the parties during and after the duration of this contract.</w:t>
      </w:r>
    </w:p>
    <w:p w:rsidR="009C5F85" w:rsidRPr="0045415D" w:rsidRDefault="009C5F85" w:rsidP="009C5F85">
      <w:pPr>
        <w:jc w:val="both"/>
      </w:pPr>
      <w:r w:rsidRPr="0045415D">
        <w:t>All documents issued by the contractor (end-user agreements, general terms and conditions, etc.) except its tender are held inapplicable, unless explicitly mentioned in the special conditions of this contract. In all circumstances, in the event of contradiction between this contract and documents issued by the contractor, this contract prevails, regardless of any provision to the contrary in the contractor’s documents.</w:t>
      </w:r>
    </w:p>
    <w:p w:rsidR="0094602F" w:rsidRPr="0045415D" w:rsidRDefault="0094602F" w:rsidP="0094602F">
      <w:pPr>
        <w:tabs>
          <w:tab w:val="left" w:pos="510"/>
          <w:tab w:val="left" w:pos="10977"/>
        </w:tabs>
        <w:jc w:val="both"/>
      </w:pPr>
    </w:p>
    <w:p w:rsidR="0094602F" w:rsidRPr="0045415D" w:rsidRDefault="0094602F" w:rsidP="004A2AB1">
      <w:pPr>
        <w:sectPr w:rsidR="0094602F" w:rsidRPr="0045415D" w:rsidSect="0094602F">
          <w:pgSz w:w="11906" w:h="16838" w:code="9"/>
          <w:pgMar w:top="1134" w:right="1418" w:bottom="1134" w:left="1418" w:header="567" w:footer="567" w:gutter="0"/>
          <w:cols w:space="720"/>
          <w:titlePg/>
        </w:sectPr>
      </w:pPr>
    </w:p>
    <w:p w:rsidR="00CE6C01" w:rsidRPr="0045415D" w:rsidRDefault="00CE6C01" w:rsidP="00746FA9">
      <w:pPr>
        <w:pStyle w:val="Title"/>
      </w:pPr>
      <w:bookmarkStart w:id="5" w:name="_Toc433279945"/>
      <w:bookmarkStart w:id="6" w:name="_Toc436397608"/>
      <w:bookmarkStart w:id="7" w:name="_Toc447104158"/>
      <w:r w:rsidRPr="0045415D">
        <w:lastRenderedPageBreak/>
        <w:t>Table of Content</w:t>
      </w:r>
      <w:bookmarkEnd w:id="5"/>
      <w:bookmarkEnd w:id="6"/>
      <w:bookmarkEnd w:id="7"/>
    </w:p>
    <w:p w:rsidR="003E4775" w:rsidRPr="0045415D" w:rsidRDefault="0094602F">
      <w:pPr>
        <w:pStyle w:val="TOC1"/>
        <w:rPr>
          <w:rFonts w:asciiTheme="minorHAnsi" w:eastAsiaTheme="minorEastAsia" w:hAnsiTheme="minorHAnsi" w:cstheme="minorBidi"/>
          <w:caps w:val="0"/>
          <w:noProof/>
          <w:sz w:val="22"/>
          <w:szCs w:val="22"/>
          <w:lang w:eastAsia="en-GB"/>
        </w:rPr>
      </w:pPr>
      <w:r w:rsidRPr="0045415D">
        <w:fldChar w:fldCharType="begin"/>
      </w:r>
      <w:r w:rsidRPr="0045415D">
        <w:instrText xml:space="preserve"> TOC \o "1-3" \h \z \u </w:instrText>
      </w:r>
      <w:r w:rsidRPr="0045415D">
        <w:fldChar w:fldCharType="separate"/>
      </w:r>
      <w:hyperlink w:anchor="_Toc447104157" w:history="1">
        <w:r w:rsidR="003E4775" w:rsidRPr="0045415D">
          <w:rPr>
            <w:rStyle w:val="Hyperlink"/>
            <w:noProof/>
          </w:rPr>
          <w:t>SERVICE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_Toc447104157 \h </w:instrText>
        </w:r>
        <w:r w:rsidR="003E4775" w:rsidRPr="0045415D">
          <w:rPr>
            <w:noProof/>
            <w:webHidden/>
          </w:rPr>
        </w:r>
        <w:r w:rsidR="003E4775" w:rsidRPr="0045415D">
          <w:rPr>
            <w:noProof/>
            <w:webHidden/>
          </w:rPr>
          <w:fldChar w:fldCharType="separate"/>
        </w:r>
        <w:r w:rsidR="00473485">
          <w:rPr>
            <w:noProof/>
            <w:webHidden/>
          </w:rPr>
          <w:t>1</w:t>
        </w:r>
        <w:r w:rsidR="003E4775" w:rsidRPr="0045415D">
          <w:rPr>
            <w:noProof/>
            <w:webHidden/>
          </w:rPr>
          <w:fldChar w:fldCharType="end"/>
        </w:r>
      </w:hyperlink>
    </w:p>
    <w:p w:rsidR="003E4775" w:rsidRPr="0045415D" w:rsidRDefault="00E429D1">
      <w:pPr>
        <w:pStyle w:val="TOC1"/>
        <w:rPr>
          <w:rFonts w:asciiTheme="minorHAnsi" w:eastAsiaTheme="minorEastAsia" w:hAnsiTheme="minorHAnsi" w:cstheme="minorBidi"/>
          <w:caps w:val="0"/>
          <w:noProof/>
          <w:sz w:val="22"/>
          <w:szCs w:val="22"/>
          <w:lang w:eastAsia="en-GB"/>
        </w:rPr>
      </w:pPr>
      <w:hyperlink w:anchor="_Toc447104158" w:history="1">
        <w:r w:rsidR="003E4775" w:rsidRPr="0045415D">
          <w:rPr>
            <w:rStyle w:val="Hyperlink"/>
            <w:noProof/>
          </w:rPr>
          <w:t>Table of Content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_Toc447104158 \h </w:instrText>
        </w:r>
        <w:r w:rsidR="003E4775" w:rsidRPr="0045415D">
          <w:rPr>
            <w:noProof/>
            <w:webHidden/>
          </w:rPr>
        </w:r>
        <w:r w:rsidR="003E4775" w:rsidRPr="0045415D">
          <w:rPr>
            <w:noProof/>
            <w:webHidden/>
          </w:rPr>
          <w:fldChar w:fldCharType="separate"/>
        </w:r>
        <w:r w:rsidR="00473485">
          <w:rPr>
            <w:noProof/>
            <w:webHidden/>
          </w:rPr>
          <w:t>3</w:t>
        </w:r>
        <w:r w:rsidR="003E4775" w:rsidRPr="0045415D">
          <w:rPr>
            <w:noProof/>
            <w:webHidden/>
          </w:rPr>
          <w:fldChar w:fldCharType="end"/>
        </w:r>
      </w:hyperlink>
    </w:p>
    <w:p w:rsidR="003E4775" w:rsidRPr="0045415D" w:rsidRDefault="00E429D1">
      <w:pPr>
        <w:pStyle w:val="TOC1"/>
        <w:rPr>
          <w:rFonts w:asciiTheme="minorHAnsi" w:eastAsiaTheme="minorEastAsia" w:hAnsiTheme="minorHAnsi" w:cstheme="minorBidi"/>
          <w:caps w:val="0"/>
          <w:noProof/>
          <w:sz w:val="22"/>
          <w:szCs w:val="22"/>
          <w:lang w:eastAsia="en-GB"/>
        </w:rPr>
      </w:pPr>
      <w:hyperlink w:anchor="_Toc447104159" w:history="1">
        <w:r w:rsidR="003E4775" w:rsidRPr="0045415D">
          <w:rPr>
            <w:rStyle w:val="Hyperlink"/>
            <w:noProof/>
          </w:rPr>
          <w:t>I. Special Conditions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_Toc447104159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60" w:history="1">
        <w:r w:rsidR="003E4775" w:rsidRPr="0045415D">
          <w:rPr>
            <w:rStyle w:val="Hyperlink"/>
            <w:noProof/>
          </w:rPr>
          <w:t>I.1. Order of priority of provisions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_Toc447104160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61" w:history="1">
        <w:r w:rsidR="003E4775" w:rsidRPr="0045415D">
          <w:rPr>
            <w:rStyle w:val="Hyperlink"/>
            <w:noProof/>
          </w:rPr>
          <w:t>I.2. Subject matter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_Toc447104161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62" w:history="1">
        <w:r w:rsidR="003E4775" w:rsidRPr="0045415D">
          <w:rPr>
            <w:rStyle w:val="Hyperlink"/>
            <w:noProof/>
          </w:rPr>
          <w:t>I.3. Entry into force and duration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_Toc447104162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63" w:history="1">
        <w:r w:rsidR="003E4775" w:rsidRPr="0045415D">
          <w:rPr>
            <w:rStyle w:val="Hyperlink"/>
            <w:noProof/>
          </w:rPr>
          <w:t>I.4. Price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_Toc447104163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64" w:history="1">
        <w:r w:rsidR="003E4775" w:rsidRPr="0045415D">
          <w:rPr>
            <w:rStyle w:val="Hyperlink"/>
            <w:noProof/>
          </w:rPr>
          <w:t xml:space="preserve"> Price of the contract and maximum amount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_Toc447104164 \h </w:instrText>
        </w:r>
        <w:r w:rsidR="003E4775" w:rsidRPr="0045415D">
          <w:rPr>
            <w:noProof/>
            <w:webHidden/>
          </w:rPr>
        </w:r>
        <w:r w:rsidR="003E4775" w:rsidRPr="0045415D">
          <w:rPr>
            <w:noProof/>
            <w:webHidden/>
          </w:rPr>
          <w:fldChar w:fldCharType="separate"/>
        </w:r>
        <w:r w:rsidR="00473485">
          <w:rPr>
            <w:noProof/>
            <w:webHidden/>
          </w:rPr>
          <w:t>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65" w:history="1">
        <w:r w:rsidR="003E4775" w:rsidRPr="0045415D">
          <w:rPr>
            <w:rStyle w:val="Hyperlink"/>
            <w:noProof/>
          </w:rPr>
          <w:t>I.4.1. Price revision index</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_Toc447104165 \h </w:instrText>
        </w:r>
        <w:r w:rsidR="003E4775" w:rsidRPr="0045415D">
          <w:rPr>
            <w:noProof/>
            <w:webHidden/>
          </w:rPr>
        </w:r>
        <w:r w:rsidR="003E4775" w:rsidRPr="0045415D">
          <w:rPr>
            <w:noProof/>
            <w:webHidden/>
          </w:rPr>
          <w:fldChar w:fldCharType="separate"/>
        </w:r>
        <w:r w:rsidR="00473485">
          <w:rPr>
            <w:noProof/>
            <w:webHidden/>
          </w:rPr>
          <w:t>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66" w:history="1">
        <w:r w:rsidR="003E4775" w:rsidRPr="0045415D">
          <w:rPr>
            <w:rStyle w:val="Hyperlink"/>
            <w:noProof/>
          </w:rPr>
          <w:t>I.4.2. Reimbursement of expenses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_Toc447104166 \h </w:instrText>
        </w:r>
        <w:r w:rsidR="003E4775" w:rsidRPr="0045415D">
          <w:rPr>
            <w:noProof/>
            <w:webHidden/>
          </w:rPr>
        </w:r>
        <w:r w:rsidR="003E4775" w:rsidRPr="0045415D">
          <w:rPr>
            <w:noProof/>
            <w:webHidden/>
          </w:rPr>
          <w:fldChar w:fldCharType="separate"/>
        </w:r>
        <w:r w:rsidR="00473485">
          <w:rPr>
            <w:noProof/>
            <w:webHidden/>
          </w:rPr>
          <w:t>7</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67" w:history="1">
        <w:r w:rsidR="003E4775" w:rsidRPr="0045415D">
          <w:rPr>
            <w:rStyle w:val="Hyperlink"/>
            <w:noProof/>
          </w:rPr>
          <w:t>I.5. Payment arrangements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_Toc447104167 \h </w:instrText>
        </w:r>
        <w:r w:rsidR="003E4775" w:rsidRPr="0045415D">
          <w:rPr>
            <w:noProof/>
            <w:webHidden/>
          </w:rPr>
        </w:r>
        <w:r w:rsidR="003E4775" w:rsidRPr="0045415D">
          <w:rPr>
            <w:noProof/>
            <w:webHidden/>
          </w:rPr>
          <w:fldChar w:fldCharType="separate"/>
        </w:r>
        <w:r w:rsidR="00473485">
          <w:rPr>
            <w:noProof/>
            <w:webHidden/>
          </w:rPr>
          <w:t>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68" w:history="1">
        <w:r w:rsidR="003E4775" w:rsidRPr="0045415D">
          <w:rPr>
            <w:rStyle w:val="Hyperlink"/>
            <w:noProof/>
          </w:rPr>
          <w:t>I.5.1. Pre-financing</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_Toc447104168 \h </w:instrText>
        </w:r>
        <w:r w:rsidR="003E4775" w:rsidRPr="0045415D">
          <w:rPr>
            <w:noProof/>
            <w:webHidden/>
          </w:rPr>
        </w:r>
        <w:r w:rsidR="003E4775" w:rsidRPr="0045415D">
          <w:rPr>
            <w:noProof/>
            <w:webHidden/>
          </w:rPr>
          <w:fldChar w:fldCharType="separate"/>
        </w:r>
        <w:r w:rsidR="00473485">
          <w:rPr>
            <w:noProof/>
            <w:webHidden/>
          </w:rPr>
          <w:t>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69" w:history="1">
        <w:r w:rsidR="003E4775" w:rsidRPr="0045415D">
          <w:rPr>
            <w:rStyle w:val="Hyperlink"/>
            <w:noProof/>
          </w:rPr>
          <w:t>I.5.2. Interim payment[s]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_Toc447104169 \h </w:instrText>
        </w:r>
        <w:r w:rsidR="003E4775" w:rsidRPr="0045415D">
          <w:rPr>
            <w:noProof/>
            <w:webHidden/>
          </w:rPr>
        </w:r>
        <w:r w:rsidR="003E4775" w:rsidRPr="0045415D">
          <w:rPr>
            <w:noProof/>
            <w:webHidden/>
          </w:rPr>
          <w:fldChar w:fldCharType="separate"/>
        </w:r>
        <w:r w:rsidR="00473485">
          <w:rPr>
            <w:noProof/>
            <w:webHidden/>
          </w:rPr>
          <w:t>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70" w:history="1">
        <w:r w:rsidR="003E4775" w:rsidRPr="0045415D">
          <w:rPr>
            <w:rStyle w:val="Hyperlink"/>
            <w:noProof/>
          </w:rPr>
          <w:t>I.5.3. Payment [of the balance]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_Toc447104170 \h </w:instrText>
        </w:r>
        <w:r w:rsidR="003E4775" w:rsidRPr="0045415D">
          <w:rPr>
            <w:noProof/>
            <w:webHidden/>
          </w:rPr>
        </w:r>
        <w:r w:rsidR="003E4775" w:rsidRPr="0045415D">
          <w:rPr>
            <w:noProof/>
            <w:webHidden/>
          </w:rPr>
          <w:fldChar w:fldCharType="separate"/>
        </w:r>
        <w:r w:rsidR="00473485">
          <w:rPr>
            <w:noProof/>
            <w:webHidden/>
          </w:rPr>
          <w:t>8</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71" w:history="1">
        <w:r w:rsidR="003E4775" w:rsidRPr="0045415D">
          <w:rPr>
            <w:rStyle w:val="Hyperlink"/>
            <w:noProof/>
          </w:rPr>
          <w:t>I.6. Guarantees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_Toc447104171 \h </w:instrText>
        </w:r>
        <w:r w:rsidR="003E4775" w:rsidRPr="0045415D">
          <w:rPr>
            <w:noProof/>
            <w:webHidden/>
          </w:rPr>
        </w:r>
        <w:r w:rsidR="003E4775" w:rsidRPr="0045415D">
          <w:rPr>
            <w:noProof/>
            <w:webHidden/>
          </w:rPr>
          <w:fldChar w:fldCharType="separate"/>
        </w:r>
        <w:r w:rsidR="00473485">
          <w:rPr>
            <w:noProof/>
            <w:webHidden/>
          </w:rPr>
          <w:t>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72" w:history="1">
        <w:r w:rsidR="003E4775" w:rsidRPr="0045415D">
          <w:rPr>
            <w:rStyle w:val="Hyperlink"/>
            <w:noProof/>
          </w:rPr>
          <w:t>I.6.1. Performance guarantee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_Toc447104172 \h </w:instrText>
        </w:r>
        <w:r w:rsidR="003E4775" w:rsidRPr="0045415D">
          <w:rPr>
            <w:noProof/>
            <w:webHidden/>
          </w:rPr>
        </w:r>
        <w:r w:rsidR="003E4775" w:rsidRPr="0045415D">
          <w:rPr>
            <w:noProof/>
            <w:webHidden/>
          </w:rPr>
          <w:fldChar w:fldCharType="separate"/>
        </w:r>
        <w:r w:rsidR="00473485">
          <w:rPr>
            <w:noProof/>
            <w:webHidden/>
          </w:rPr>
          <w:t>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73" w:history="1">
        <w:r w:rsidR="003E4775" w:rsidRPr="0045415D">
          <w:rPr>
            <w:rStyle w:val="Hyperlink"/>
            <w:noProof/>
          </w:rPr>
          <w:t>I.6.2. Retention money guarantee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_Toc447104173 \h </w:instrText>
        </w:r>
        <w:r w:rsidR="003E4775" w:rsidRPr="0045415D">
          <w:rPr>
            <w:noProof/>
            <w:webHidden/>
          </w:rPr>
        </w:r>
        <w:r w:rsidR="003E4775" w:rsidRPr="0045415D">
          <w:rPr>
            <w:noProof/>
            <w:webHidden/>
          </w:rPr>
          <w:fldChar w:fldCharType="separate"/>
        </w:r>
        <w:r w:rsidR="00473485">
          <w:rPr>
            <w:noProof/>
            <w:webHidden/>
          </w:rPr>
          <w:t>8</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74" w:history="1">
        <w:r w:rsidR="003E4775" w:rsidRPr="0045415D">
          <w:rPr>
            <w:rStyle w:val="Hyperlink"/>
            <w:noProof/>
          </w:rPr>
          <w:t>I.7. Bank account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_Toc447104174 \h </w:instrText>
        </w:r>
        <w:r w:rsidR="003E4775" w:rsidRPr="0045415D">
          <w:rPr>
            <w:noProof/>
            <w:webHidden/>
          </w:rPr>
        </w:r>
        <w:r w:rsidR="003E4775" w:rsidRPr="0045415D">
          <w:rPr>
            <w:noProof/>
            <w:webHidden/>
          </w:rPr>
          <w:fldChar w:fldCharType="separate"/>
        </w:r>
        <w:r w:rsidR="00473485">
          <w:rPr>
            <w:noProof/>
            <w:webHidden/>
          </w:rPr>
          <w:t>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75" w:history="1">
        <w:r w:rsidR="003E4775" w:rsidRPr="0045415D">
          <w:rPr>
            <w:rStyle w:val="Hyperlink"/>
            <w:noProof/>
          </w:rPr>
          <w:t>I.8. Communication details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_Toc447104175 \h </w:instrText>
        </w:r>
        <w:r w:rsidR="003E4775" w:rsidRPr="0045415D">
          <w:rPr>
            <w:noProof/>
            <w:webHidden/>
          </w:rPr>
        </w:r>
        <w:r w:rsidR="003E4775" w:rsidRPr="0045415D">
          <w:rPr>
            <w:noProof/>
            <w:webHidden/>
          </w:rPr>
          <w:fldChar w:fldCharType="separate"/>
        </w:r>
        <w:r w:rsidR="00473485">
          <w:rPr>
            <w:noProof/>
            <w:webHidden/>
          </w:rPr>
          <w:t>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76" w:history="1">
        <w:r w:rsidR="003E4775" w:rsidRPr="0045415D">
          <w:rPr>
            <w:rStyle w:val="Hyperlink"/>
            <w:noProof/>
          </w:rPr>
          <w:t>I.9. Data controller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_Toc447104176 \h </w:instrText>
        </w:r>
        <w:r w:rsidR="003E4775" w:rsidRPr="0045415D">
          <w:rPr>
            <w:noProof/>
            <w:webHidden/>
          </w:rPr>
        </w:r>
        <w:r w:rsidR="003E4775" w:rsidRPr="0045415D">
          <w:rPr>
            <w:noProof/>
            <w:webHidden/>
          </w:rPr>
          <w:fldChar w:fldCharType="separate"/>
        </w:r>
        <w:r w:rsidR="00473485">
          <w:rPr>
            <w:noProof/>
            <w:webHidden/>
          </w:rPr>
          <w:t>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77" w:history="1">
        <w:r w:rsidR="003E4775" w:rsidRPr="0045415D">
          <w:rPr>
            <w:rStyle w:val="Hyperlink"/>
            <w:noProof/>
          </w:rPr>
          <w:t>I.10. Exploitation of the results of the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_Toc447104177 \h </w:instrText>
        </w:r>
        <w:r w:rsidR="003E4775" w:rsidRPr="0045415D">
          <w:rPr>
            <w:noProof/>
            <w:webHidden/>
          </w:rPr>
        </w:r>
        <w:r w:rsidR="003E4775" w:rsidRPr="0045415D">
          <w:rPr>
            <w:noProof/>
            <w:webHidden/>
          </w:rPr>
          <w:fldChar w:fldCharType="separate"/>
        </w:r>
        <w:r w:rsidR="00473485">
          <w:rPr>
            <w:noProof/>
            <w:webHidden/>
          </w:rPr>
          <w:t>10</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78" w:history="1">
        <w:r w:rsidR="003E4775" w:rsidRPr="0045415D">
          <w:rPr>
            <w:rStyle w:val="Hyperlink"/>
            <w:noProof/>
          </w:rPr>
          <w:t>I.10.1. [Detailed list of modes of exploitation of the results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_Toc447104178 \h </w:instrText>
        </w:r>
        <w:r w:rsidR="003E4775" w:rsidRPr="0045415D">
          <w:rPr>
            <w:noProof/>
            <w:webHidden/>
          </w:rPr>
        </w:r>
        <w:r w:rsidR="003E4775" w:rsidRPr="0045415D">
          <w:rPr>
            <w:noProof/>
            <w:webHidden/>
          </w:rPr>
          <w:fldChar w:fldCharType="separate"/>
        </w:r>
        <w:r w:rsidR="00473485">
          <w:rPr>
            <w:noProof/>
            <w:webHidden/>
          </w:rPr>
          <w:t>10</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79" w:history="1">
        <w:r w:rsidR="003E4775" w:rsidRPr="0045415D">
          <w:rPr>
            <w:rStyle w:val="Hyperlink"/>
            <w:noProof/>
          </w:rPr>
          <w:t>I.10.2. Licence or transfer of pre-existing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_Toc447104179 \h </w:instrText>
        </w:r>
        <w:r w:rsidR="003E4775" w:rsidRPr="0045415D">
          <w:rPr>
            <w:noProof/>
            <w:webHidden/>
          </w:rPr>
        </w:r>
        <w:r w:rsidR="003E4775" w:rsidRPr="0045415D">
          <w:rPr>
            <w:noProof/>
            <w:webHidden/>
          </w:rPr>
          <w:fldChar w:fldCharType="separate"/>
        </w:r>
        <w:r w:rsidR="00473485">
          <w:rPr>
            <w:noProof/>
            <w:webHidden/>
          </w:rPr>
          <w:t>11</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80" w:history="1">
        <w:r w:rsidR="003E4775" w:rsidRPr="0045415D">
          <w:rPr>
            <w:rStyle w:val="Hyperlink"/>
            <w:noProof/>
          </w:rPr>
          <w:t>I.10.3. Provision of list of pre-existing rights and documentary evidence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_Toc447104180 \h </w:instrText>
        </w:r>
        <w:r w:rsidR="003E4775" w:rsidRPr="0045415D">
          <w:rPr>
            <w:noProof/>
            <w:webHidden/>
          </w:rPr>
        </w:r>
        <w:r w:rsidR="003E4775" w:rsidRPr="0045415D">
          <w:rPr>
            <w:noProof/>
            <w:webHidden/>
          </w:rPr>
          <w:fldChar w:fldCharType="separate"/>
        </w:r>
        <w:r w:rsidR="00473485">
          <w:rPr>
            <w:noProof/>
            <w:webHidden/>
          </w:rPr>
          <w:t>11</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1" w:history="1">
        <w:r w:rsidR="003E4775" w:rsidRPr="0045415D">
          <w:rPr>
            <w:rStyle w:val="Hyperlink"/>
            <w:noProof/>
          </w:rPr>
          <w:t>I.11. Termination by either party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_Toc447104181 \h </w:instrText>
        </w:r>
        <w:r w:rsidR="003E4775" w:rsidRPr="0045415D">
          <w:rPr>
            <w:noProof/>
            <w:webHidden/>
          </w:rPr>
        </w:r>
        <w:r w:rsidR="003E4775" w:rsidRPr="0045415D">
          <w:rPr>
            <w:noProof/>
            <w:webHidden/>
          </w:rPr>
          <w:fldChar w:fldCharType="separate"/>
        </w:r>
        <w:r w:rsidR="00473485">
          <w:rPr>
            <w:noProof/>
            <w:webHidden/>
          </w:rPr>
          <w:t>12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2" w:history="1">
        <w:r w:rsidR="003E4775" w:rsidRPr="0045415D">
          <w:rPr>
            <w:rStyle w:val="Hyperlink"/>
            <w:noProof/>
          </w:rPr>
          <w:t>I.12. Applicable law and settlement of disputes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_Toc447104182 \h </w:instrText>
        </w:r>
        <w:r w:rsidR="003E4775" w:rsidRPr="0045415D">
          <w:rPr>
            <w:noProof/>
            <w:webHidden/>
          </w:rPr>
        </w:r>
        <w:r w:rsidR="003E4775" w:rsidRPr="0045415D">
          <w:rPr>
            <w:noProof/>
            <w:webHidden/>
          </w:rPr>
          <w:fldChar w:fldCharType="separate"/>
        </w:r>
        <w:r w:rsidR="00473485">
          <w:rPr>
            <w:noProof/>
            <w:webHidden/>
          </w:rPr>
          <w:t>12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3" w:history="1">
        <w:r w:rsidR="003E4775" w:rsidRPr="0045415D">
          <w:rPr>
            <w:rStyle w:val="Hyperlink"/>
            <w:noProof/>
          </w:rPr>
          <w:t>I.13. [Service provided on the premises of the contracting authority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_Toc447104183 \h </w:instrText>
        </w:r>
        <w:r w:rsidR="003E4775" w:rsidRPr="0045415D">
          <w:rPr>
            <w:noProof/>
            <w:webHidden/>
          </w:rPr>
        </w:r>
        <w:r w:rsidR="003E4775" w:rsidRPr="0045415D">
          <w:rPr>
            <w:noProof/>
            <w:webHidden/>
          </w:rPr>
          <w:fldChar w:fldCharType="separate"/>
        </w:r>
        <w:r w:rsidR="00473485">
          <w:rPr>
            <w:noProof/>
            <w:webHidden/>
          </w:rPr>
          <w:t>12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4" w:history="1">
        <w:r w:rsidR="003E4775" w:rsidRPr="0045415D">
          <w:rPr>
            <w:rStyle w:val="Hyperlink"/>
            <w:noProof/>
          </w:rPr>
          <w:t>I.14. [Other special conditions]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_Toc447104184 \h </w:instrText>
        </w:r>
        <w:r w:rsidR="003E4775" w:rsidRPr="0045415D">
          <w:rPr>
            <w:noProof/>
            <w:webHidden/>
          </w:rPr>
        </w:r>
        <w:r w:rsidR="003E4775" w:rsidRPr="0045415D">
          <w:rPr>
            <w:noProof/>
            <w:webHidden/>
          </w:rPr>
          <w:fldChar w:fldCharType="separate"/>
        </w:r>
        <w:r w:rsidR="00473485">
          <w:rPr>
            <w:noProof/>
            <w:webHidden/>
          </w:rPr>
          <w:t>12</w:t>
        </w:r>
        <w:r w:rsidR="003E4775" w:rsidRPr="0045415D">
          <w:rPr>
            <w:noProof/>
            <w:webHidden/>
          </w:rPr>
          <w:fldChar w:fldCharType="end"/>
        </w:r>
      </w:hyperlink>
    </w:p>
    <w:p w:rsidR="003E4775" w:rsidRPr="0045415D" w:rsidRDefault="00E429D1">
      <w:pPr>
        <w:pStyle w:val="TOC1"/>
        <w:rPr>
          <w:rFonts w:asciiTheme="minorHAnsi" w:eastAsiaTheme="minorEastAsia" w:hAnsiTheme="minorHAnsi" w:cstheme="minorBidi"/>
          <w:caps w:val="0"/>
          <w:noProof/>
          <w:sz w:val="22"/>
          <w:szCs w:val="22"/>
          <w:lang w:eastAsia="en-GB"/>
        </w:rPr>
      </w:pPr>
      <w:hyperlink w:anchor="_Toc447104185" w:history="1">
        <w:r w:rsidR="003E4775" w:rsidRPr="0045415D">
          <w:rPr>
            <w:rStyle w:val="Hyperlink"/>
            <w:noProof/>
          </w:rPr>
          <w:t>II. General Conditions for the service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_Toc447104185 \h </w:instrText>
        </w:r>
        <w:r w:rsidR="003E4775" w:rsidRPr="0045415D">
          <w:rPr>
            <w:noProof/>
            <w:webHidden/>
          </w:rPr>
        </w:r>
        <w:r w:rsidR="003E4775" w:rsidRPr="0045415D">
          <w:rPr>
            <w:noProof/>
            <w:webHidden/>
          </w:rPr>
          <w:fldChar w:fldCharType="separate"/>
        </w:r>
        <w:r w:rsidR="00473485">
          <w:rPr>
            <w:noProof/>
            <w:webHidden/>
          </w:rPr>
          <w:t>14</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6" w:history="1">
        <w:r w:rsidR="003E4775" w:rsidRPr="0045415D">
          <w:rPr>
            <w:rStyle w:val="Hyperlink"/>
            <w:noProof/>
          </w:rPr>
          <w:t>II.1. Definitions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_Toc447104186 \h </w:instrText>
        </w:r>
        <w:r w:rsidR="003E4775" w:rsidRPr="0045415D">
          <w:rPr>
            <w:noProof/>
            <w:webHidden/>
          </w:rPr>
        </w:r>
        <w:r w:rsidR="003E4775" w:rsidRPr="0045415D">
          <w:rPr>
            <w:noProof/>
            <w:webHidden/>
          </w:rPr>
          <w:fldChar w:fldCharType="separate"/>
        </w:r>
        <w:r w:rsidR="00473485">
          <w:rPr>
            <w:noProof/>
            <w:webHidden/>
          </w:rPr>
          <w:t>14</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7" w:history="1">
        <w:r w:rsidR="003E4775" w:rsidRPr="0045415D">
          <w:rPr>
            <w:rStyle w:val="Hyperlink"/>
            <w:noProof/>
          </w:rPr>
          <w:t>II.2. Roles and responsibilities in the event of a joint tender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_Toc447104187 \h </w:instrText>
        </w:r>
        <w:r w:rsidR="003E4775" w:rsidRPr="0045415D">
          <w:rPr>
            <w:noProof/>
            <w:webHidden/>
          </w:rPr>
        </w:r>
        <w:r w:rsidR="003E4775" w:rsidRPr="0045415D">
          <w:rPr>
            <w:noProof/>
            <w:webHidden/>
          </w:rPr>
          <w:fldChar w:fldCharType="separate"/>
        </w:r>
        <w:r w:rsidR="00473485">
          <w:rPr>
            <w:noProof/>
            <w:webHidden/>
          </w:rPr>
          <w:t>15</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8" w:history="1">
        <w:r w:rsidR="003E4775" w:rsidRPr="0045415D">
          <w:rPr>
            <w:rStyle w:val="Hyperlink"/>
            <w:noProof/>
          </w:rPr>
          <w:t>II.3. Severability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_Toc447104188 \h </w:instrText>
        </w:r>
        <w:r w:rsidR="003E4775" w:rsidRPr="0045415D">
          <w:rPr>
            <w:noProof/>
            <w:webHidden/>
          </w:rPr>
        </w:r>
        <w:r w:rsidR="003E4775" w:rsidRPr="0045415D">
          <w:rPr>
            <w:noProof/>
            <w:webHidden/>
          </w:rPr>
          <w:fldChar w:fldCharType="separate"/>
        </w:r>
        <w:r w:rsidR="00473485">
          <w:rPr>
            <w:noProof/>
            <w:webHidden/>
          </w:rPr>
          <w:t>16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89" w:history="1">
        <w:r w:rsidR="003E4775" w:rsidRPr="0045415D">
          <w:rPr>
            <w:rStyle w:val="Hyperlink"/>
            <w:noProof/>
          </w:rPr>
          <w:t>II.4. Performance of the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_Toc447104189 \h </w:instrText>
        </w:r>
        <w:r w:rsidR="003E4775" w:rsidRPr="0045415D">
          <w:rPr>
            <w:noProof/>
            <w:webHidden/>
          </w:rPr>
        </w:r>
        <w:r w:rsidR="003E4775" w:rsidRPr="0045415D">
          <w:rPr>
            <w:noProof/>
            <w:webHidden/>
          </w:rPr>
          <w:fldChar w:fldCharType="separate"/>
        </w:r>
        <w:r w:rsidR="00473485">
          <w:rPr>
            <w:noProof/>
            <w:webHidden/>
          </w:rPr>
          <w:t>16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90" w:history="1">
        <w:r w:rsidR="003E4775" w:rsidRPr="0045415D">
          <w:rPr>
            <w:rStyle w:val="Hyperlink"/>
            <w:noProof/>
          </w:rPr>
          <w:t>II.5. Communication between the parties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_Toc447104190 \h </w:instrText>
        </w:r>
        <w:r w:rsidR="003E4775" w:rsidRPr="0045415D">
          <w:rPr>
            <w:noProof/>
            <w:webHidden/>
          </w:rPr>
        </w:r>
        <w:r w:rsidR="003E4775" w:rsidRPr="0045415D">
          <w:rPr>
            <w:noProof/>
            <w:webHidden/>
          </w:rPr>
          <w:fldChar w:fldCharType="separate"/>
        </w:r>
        <w:r w:rsidR="00473485">
          <w:rPr>
            <w:noProof/>
            <w:webHidden/>
          </w:rPr>
          <w:t>17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91" w:history="1">
        <w:r w:rsidR="003E4775" w:rsidRPr="0045415D">
          <w:rPr>
            <w:rStyle w:val="Hyperlink"/>
            <w:noProof/>
          </w:rPr>
          <w:t>II.5.1 Form and means of communication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_Toc447104191 \h </w:instrText>
        </w:r>
        <w:r w:rsidR="003E4775" w:rsidRPr="0045415D">
          <w:rPr>
            <w:noProof/>
            <w:webHidden/>
          </w:rPr>
        </w:r>
        <w:r w:rsidR="003E4775" w:rsidRPr="0045415D">
          <w:rPr>
            <w:noProof/>
            <w:webHidden/>
          </w:rPr>
          <w:fldChar w:fldCharType="separate"/>
        </w:r>
        <w:r w:rsidR="00473485">
          <w:rPr>
            <w:noProof/>
            <w:webHidden/>
          </w:rPr>
          <w:t>17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92" w:history="1">
        <w:r w:rsidR="003E4775" w:rsidRPr="0045415D">
          <w:rPr>
            <w:rStyle w:val="Hyperlink"/>
            <w:noProof/>
          </w:rPr>
          <w:t xml:space="preserve">II.5.2 </w:t>
        </w:r>
        <w:r w:rsidR="003E4775" w:rsidRPr="0045415D">
          <w:rPr>
            <w:rStyle w:val="Hyperlink"/>
            <w:noProof/>
            <w:lang w:eastAsia="ko-KR"/>
          </w:rPr>
          <w:t xml:space="preserve">Date </w:t>
        </w:r>
        <w:r w:rsidR="003E4775" w:rsidRPr="0045415D">
          <w:rPr>
            <w:rStyle w:val="Hyperlink"/>
            <w:noProof/>
          </w:rPr>
          <w:t>of communications by mail and email</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_Toc447104192 \h </w:instrText>
        </w:r>
        <w:r w:rsidR="003E4775" w:rsidRPr="0045415D">
          <w:rPr>
            <w:noProof/>
            <w:webHidden/>
          </w:rPr>
        </w:r>
        <w:r w:rsidR="003E4775" w:rsidRPr="0045415D">
          <w:rPr>
            <w:noProof/>
            <w:webHidden/>
          </w:rPr>
          <w:fldChar w:fldCharType="separate"/>
        </w:r>
        <w:r w:rsidR="00473485">
          <w:rPr>
            <w:noProof/>
            <w:webHidden/>
          </w:rPr>
          <w:t>17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93" w:history="1">
        <w:r w:rsidR="003E4775" w:rsidRPr="0045415D">
          <w:rPr>
            <w:rStyle w:val="Hyperlink"/>
            <w:noProof/>
          </w:rPr>
          <w:t>II.5.3 Submission of e-documents via e-PRIOR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_Toc447104193 \h </w:instrText>
        </w:r>
        <w:r w:rsidR="003E4775" w:rsidRPr="0045415D">
          <w:rPr>
            <w:noProof/>
            <w:webHidden/>
          </w:rPr>
        </w:r>
        <w:r w:rsidR="003E4775" w:rsidRPr="0045415D">
          <w:rPr>
            <w:noProof/>
            <w:webHidden/>
          </w:rPr>
          <w:fldChar w:fldCharType="separate"/>
        </w:r>
        <w:r w:rsidR="00473485">
          <w:rPr>
            <w:noProof/>
            <w:webHidden/>
          </w:rPr>
          <w:t>17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94" w:history="1">
        <w:r w:rsidR="003E4775" w:rsidRPr="0045415D">
          <w:rPr>
            <w:rStyle w:val="Hyperlink"/>
            <w:noProof/>
          </w:rPr>
          <w:t>II.5.4 Validity and date of e-documents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_Toc447104194 \h </w:instrText>
        </w:r>
        <w:r w:rsidR="003E4775" w:rsidRPr="0045415D">
          <w:rPr>
            <w:noProof/>
            <w:webHidden/>
          </w:rPr>
        </w:r>
        <w:r w:rsidR="003E4775" w:rsidRPr="0045415D">
          <w:rPr>
            <w:noProof/>
            <w:webHidden/>
          </w:rPr>
          <w:fldChar w:fldCharType="separate"/>
        </w:r>
        <w:r w:rsidR="00473485">
          <w:rPr>
            <w:noProof/>
            <w:webHidden/>
          </w:rPr>
          <w:t>18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195" w:history="1">
        <w:r w:rsidR="003E4775" w:rsidRPr="0045415D">
          <w:rPr>
            <w:rStyle w:val="Hyperlink"/>
            <w:noProof/>
          </w:rPr>
          <w:t>II.5.5 Authorised persons in e-PRIOR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_Toc447104195 \h </w:instrText>
        </w:r>
        <w:r w:rsidR="003E4775" w:rsidRPr="0045415D">
          <w:rPr>
            <w:noProof/>
            <w:webHidden/>
          </w:rPr>
        </w:r>
        <w:r w:rsidR="003E4775" w:rsidRPr="0045415D">
          <w:rPr>
            <w:noProof/>
            <w:webHidden/>
          </w:rPr>
          <w:fldChar w:fldCharType="separate"/>
        </w:r>
        <w:r w:rsidR="00473485">
          <w:rPr>
            <w:noProof/>
            <w:webHidden/>
          </w:rPr>
          <w:t>19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96" w:history="1">
        <w:r w:rsidR="003E4775" w:rsidRPr="0045415D">
          <w:rPr>
            <w:rStyle w:val="Hyperlink"/>
            <w:noProof/>
          </w:rPr>
          <w:t>II.6. Liability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_Toc447104196 \h </w:instrText>
        </w:r>
        <w:r w:rsidR="003E4775" w:rsidRPr="0045415D">
          <w:rPr>
            <w:noProof/>
            <w:webHidden/>
          </w:rPr>
        </w:r>
        <w:r w:rsidR="003E4775" w:rsidRPr="0045415D">
          <w:rPr>
            <w:noProof/>
            <w:webHidden/>
          </w:rPr>
          <w:fldChar w:fldCharType="separate"/>
        </w:r>
        <w:r w:rsidR="00473485">
          <w:rPr>
            <w:noProof/>
            <w:webHidden/>
          </w:rPr>
          <w:t>19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97" w:history="1">
        <w:r w:rsidR="003E4775" w:rsidRPr="0045415D">
          <w:rPr>
            <w:rStyle w:val="Hyperlink"/>
            <w:noProof/>
          </w:rPr>
          <w:t>II.7. Conflict of interest and professional conflicting interests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_Toc447104197 \h </w:instrText>
        </w:r>
        <w:r w:rsidR="003E4775" w:rsidRPr="0045415D">
          <w:rPr>
            <w:noProof/>
            <w:webHidden/>
          </w:rPr>
        </w:r>
        <w:r w:rsidR="003E4775" w:rsidRPr="0045415D">
          <w:rPr>
            <w:noProof/>
            <w:webHidden/>
          </w:rPr>
          <w:fldChar w:fldCharType="separate"/>
        </w:r>
        <w:r w:rsidR="00473485">
          <w:rPr>
            <w:noProof/>
            <w:webHidden/>
          </w:rPr>
          <w:t>20</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98" w:history="1">
        <w:r w:rsidR="003E4775" w:rsidRPr="0045415D">
          <w:rPr>
            <w:rStyle w:val="Hyperlink"/>
            <w:noProof/>
          </w:rPr>
          <w:t>II.8. Confidentiality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_Toc447104198 \h </w:instrText>
        </w:r>
        <w:r w:rsidR="003E4775" w:rsidRPr="0045415D">
          <w:rPr>
            <w:noProof/>
            <w:webHidden/>
          </w:rPr>
        </w:r>
        <w:r w:rsidR="003E4775" w:rsidRPr="0045415D">
          <w:rPr>
            <w:noProof/>
            <w:webHidden/>
          </w:rPr>
          <w:fldChar w:fldCharType="separate"/>
        </w:r>
        <w:r w:rsidR="00473485">
          <w:rPr>
            <w:noProof/>
            <w:webHidden/>
          </w:rPr>
          <w:t>20</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199" w:history="1">
        <w:r w:rsidR="003E4775" w:rsidRPr="0045415D">
          <w:rPr>
            <w:rStyle w:val="Hyperlink"/>
            <w:noProof/>
          </w:rPr>
          <w:t>II.9. Processing of personal data</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_Toc447104199 \h </w:instrText>
        </w:r>
        <w:r w:rsidR="003E4775" w:rsidRPr="0045415D">
          <w:rPr>
            <w:noProof/>
            <w:webHidden/>
          </w:rPr>
        </w:r>
        <w:r w:rsidR="003E4775" w:rsidRPr="0045415D">
          <w:rPr>
            <w:noProof/>
            <w:webHidden/>
          </w:rPr>
          <w:fldChar w:fldCharType="separate"/>
        </w:r>
        <w:r w:rsidR="00473485">
          <w:rPr>
            <w:noProof/>
            <w:webHidden/>
          </w:rPr>
          <w:t>21</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00" w:history="1">
        <w:r w:rsidR="003E4775" w:rsidRPr="0045415D">
          <w:rPr>
            <w:rStyle w:val="Hyperlink"/>
            <w:noProof/>
          </w:rPr>
          <w:t>II.10. Subcontracting</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_Toc447104200 \h </w:instrText>
        </w:r>
        <w:r w:rsidR="003E4775" w:rsidRPr="0045415D">
          <w:rPr>
            <w:noProof/>
            <w:webHidden/>
          </w:rPr>
        </w:r>
        <w:r w:rsidR="003E4775" w:rsidRPr="0045415D">
          <w:rPr>
            <w:noProof/>
            <w:webHidden/>
          </w:rPr>
          <w:fldChar w:fldCharType="separate"/>
        </w:r>
        <w:r w:rsidR="00473485">
          <w:rPr>
            <w:noProof/>
            <w:webHidden/>
          </w:rPr>
          <w:t>22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01" w:history="1">
        <w:r w:rsidR="003E4775" w:rsidRPr="0045415D">
          <w:rPr>
            <w:rStyle w:val="Hyperlink"/>
            <w:noProof/>
          </w:rPr>
          <w:t>II.11. Amendments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_Toc447104201 \h </w:instrText>
        </w:r>
        <w:r w:rsidR="003E4775" w:rsidRPr="0045415D">
          <w:rPr>
            <w:noProof/>
            <w:webHidden/>
          </w:rPr>
        </w:r>
        <w:r w:rsidR="003E4775" w:rsidRPr="0045415D">
          <w:rPr>
            <w:noProof/>
            <w:webHidden/>
          </w:rPr>
          <w:fldChar w:fldCharType="separate"/>
        </w:r>
        <w:r w:rsidR="00473485">
          <w:rPr>
            <w:noProof/>
            <w:webHidden/>
          </w:rPr>
          <w:t>22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02" w:history="1">
        <w:r w:rsidR="003E4775" w:rsidRPr="0045415D">
          <w:rPr>
            <w:rStyle w:val="Hyperlink"/>
            <w:noProof/>
          </w:rPr>
          <w:t>II.12. Assignment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_Toc447104202 \h </w:instrText>
        </w:r>
        <w:r w:rsidR="003E4775" w:rsidRPr="0045415D">
          <w:rPr>
            <w:noProof/>
            <w:webHidden/>
          </w:rPr>
        </w:r>
        <w:r w:rsidR="003E4775" w:rsidRPr="0045415D">
          <w:rPr>
            <w:noProof/>
            <w:webHidden/>
          </w:rPr>
          <w:fldChar w:fldCharType="separate"/>
        </w:r>
        <w:r w:rsidR="00473485">
          <w:rPr>
            <w:noProof/>
            <w:webHidden/>
          </w:rPr>
          <w:t>22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03" w:history="1">
        <w:r w:rsidR="003E4775" w:rsidRPr="0045415D">
          <w:rPr>
            <w:rStyle w:val="Hyperlink"/>
            <w:noProof/>
          </w:rPr>
          <w:t>II.13. Intellectual property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_Toc447104203 \h </w:instrText>
        </w:r>
        <w:r w:rsidR="003E4775" w:rsidRPr="0045415D">
          <w:rPr>
            <w:noProof/>
            <w:webHidden/>
          </w:rPr>
        </w:r>
        <w:r w:rsidR="003E4775" w:rsidRPr="0045415D">
          <w:rPr>
            <w:noProof/>
            <w:webHidden/>
          </w:rPr>
          <w:fldChar w:fldCharType="separate"/>
        </w:r>
        <w:r w:rsidR="00473485">
          <w:rPr>
            <w:noProof/>
            <w:webHidden/>
          </w:rPr>
          <w:t>23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4" w:history="1">
        <w:r w:rsidR="003E4775" w:rsidRPr="0045415D">
          <w:rPr>
            <w:rStyle w:val="Hyperlink"/>
            <w:noProof/>
          </w:rPr>
          <w:t>II.13.1.</w:t>
        </w:r>
        <w:r w:rsidR="003E4775" w:rsidRPr="0045415D">
          <w:rPr>
            <w:rStyle w:val="Hyperlink"/>
            <w:noProof/>
            <w:lang w:eastAsia="ko-KR"/>
          </w:rPr>
          <w:t xml:space="preserve"> Ownership</w:t>
        </w:r>
        <w:r w:rsidR="003E4775" w:rsidRPr="0045415D">
          <w:rPr>
            <w:rStyle w:val="Hyperlink"/>
            <w:noProof/>
          </w:rPr>
          <w:t xml:space="preserve"> of the rights in the results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_Toc447104204 \h </w:instrText>
        </w:r>
        <w:r w:rsidR="003E4775" w:rsidRPr="0045415D">
          <w:rPr>
            <w:noProof/>
            <w:webHidden/>
          </w:rPr>
        </w:r>
        <w:r w:rsidR="003E4775" w:rsidRPr="0045415D">
          <w:rPr>
            <w:noProof/>
            <w:webHidden/>
          </w:rPr>
          <w:fldChar w:fldCharType="separate"/>
        </w:r>
        <w:r w:rsidR="00473485">
          <w:rPr>
            <w:noProof/>
            <w:webHidden/>
          </w:rPr>
          <w:t>23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5" w:history="1">
        <w:r w:rsidR="003E4775" w:rsidRPr="0045415D">
          <w:rPr>
            <w:rStyle w:val="Hyperlink"/>
            <w:noProof/>
          </w:rPr>
          <w:t>II.13.2. Licensing rights on pre-existing materials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_Toc447104205 \h </w:instrText>
        </w:r>
        <w:r w:rsidR="003E4775" w:rsidRPr="0045415D">
          <w:rPr>
            <w:noProof/>
            <w:webHidden/>
          </w:rPr>
        </w:r>
        <w:r w:rsidR="003E4775" w:rsidRPr="0045415D">
          <w:rPr>
            <w:noProof/>
            <w:webHidden/>
          </w:rPr>
          <w:fldChar w:fldCharType="separate"/>
        </w:r>
        <w:r w:rsidR="00473485">
          <w:rPr>
            <w:noProof/>
            <w:webHidden/>
          </w:rPr>
          <w:t>23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6" w:history="1">
        <w:r w:rsidR="003E4775" w:rsidRPr="0045415D">
          <w:rPr>
            <w:rStyle w:val="Hyperlink"/>
            <w:noProof/>
          </w:rPr>
          <w:t>II.13.3. Exclusive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_Toc447104206 \h </w:instrText>
        </w:r>
        <w:r w:rsidR="003E4775" w:rsidRPr="0045415D">
          <w:rPr>
            <w:noProof/>
            <w:webHidden/>
          </w:rPr>
        </w:r>
        <w:r w:rsidR="003E4775" w:rsidRPr="0045415D">
          <w:rPr>
            <w:noProof/>
            <w:webHidden/>
          </w:rPr>
          <w:fldChar w:fldCharType="separate"/>
        </w:r>
        <w:r w:rsidR="00473485">
          <w:rPr>
            <w:noProof/>
            <w:webHidden/>
          </w:rPr>
          <w:t>23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7" w:history="1">
        <w:r w:rsidR="003E4775" w:rsidRPr="0045415D">
          <w:rPr>
            <w:rStyle w:val="Hyperlink"/>
            <w:noProof/>
          </w:rPr>
          <w:t>II.13.4. Identification of pre-existing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_Toc447104207 \h </w:instrText>
        </w:r>
        <w:r w:rsidR="003E4775" w:rsidRPr="0045415D">
          <w:rPr>
            <w:noProof/>
            <w:webHidden/>
          </w:rPr>
        </w:r>
        <w:r w:rsidR="003E4775" w:rsidRPr="0045415D">
          <w:rPr>
            <w:noProof/>
            <w:webHidden/>
          </w:rPr>
          <w:fldChar w:fldCharType="separate"/>
        </w:r>
        <w:r w:rsidR="00473485">
          <w:rPr>
            <w:noProof/>
            <w:webHidden/>
          </w:rPr>
          <w:t>25</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8" w:history="1">
        <w:r w:rsidR="003E4775" w:rsidRPr="0045415D">
          <w:rPr>
            <w:rStyle w:val="Hyperlink"/>
            <w:noProof/>
          </w:rPr>
          <w:t>II.13.5. Evidence of granting of pre-existing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_Toc447104208 \h </w:instrText>
        </w:r>
        <w:r w:rsidR="003E4775" w:rsidRPr="0045415D">
          <w:rPr>
            <w:noProof/>
            <w:webHidden/>
          </w:rPr>
        </w:r>
        <w:r w:rsidR="003E4775" w:rsidRPr="0045415D">
          <w:rPr>
            <w:noProof/>
            <w:webHidden/>
          </w:rPr>
          <w:fldChar w:fldCharType="separate"/>
        </w:r>
        <w:r w:rsidR="00473485">
          <w:rPr>
            <w:noProof/>
            <w:webHidden/>
          </w:rPr>
          <w:t>25</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09" w:history="1">
        <w:r w:rsidR="003E4775" w:rsidRPr="0045415D">
          <w:rPr>
            <w:rStyle w:val="Hyperlink"/>
            <w:noProof/>
          </w:rPr>
          <w:t>II.13.6. Quotation of works in the result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_Toc447104209 \h </w:instrText>
        </w:r>
        <w:r w:rsidR="003E4775" w:rsidRPr="0045415D">
          <w:rPr>
            <w:noProof/>
            <w:webHidden/>
          </w:rPr>
        </w:r>
        <w:r w:rsidR="003E4775" w:rsidRPr="0045415D">
          <w:rPr>
            <w:noProof/>
            <w:webHidden/>
          </w:rPr>
          <w:fldChar w:fldCharType="separate"/>
        </w:r>
        <w:r w:rsidR="00473485">
          <w:rPr>
            <w:noProof/>
            <w:webHidden/>
          </w:rPr>
          <w:t>26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0" w:history="1">
        <w:r w:rsidR="003E4775" w:rsidRPr="0045415D">
          <w:rPr>
            <w:rStyle w:val="Hyperlink"/>
            <w:noProof/>
          </w:rPr>
          <w:t>II.13.7. Moral rights of creators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_Toc447104210 \h </w:instrText>
        </w:r>
        <w:r w:rsidR="003E4775" w:rsidRPr="0045415D">
          <w:rPr>
            <w:noProof/>
            <w:webHidden/>
          </w:rPr>
        </w:r>
        <w:r w:rsidR="003E4775" w:rsidRPr="0045415D">
          <w:rPr>
            <w:noProof/>
            <w:webHidden/>
          </w:rPr>
          <w:fldChar w:fldCharType="separate"/>
        </w:r>
        <w:r w:rsidR="00473485">
          <w:rPr>
            <w:noProof/>
            <w:webHidden/>
          </w:rPr>
          <w:t>26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1" w:history="1">
        <w:r w:rsidR="003E4775" w:rsidRPr="0045415D">
          <w:rPr>
            <w:rStyle w:val="Hyperlink"/>
            <w:noProof/>
          </w:rPr>
          <w:t>II.13.8. Image rights and sound recordings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_Toc447104211 \h </w:instrText>
        </w:r>
        <w:r w:rsidR="003E4775" w:rsidRPr="0045415D">
          <w:rPr>
            <w:noProof/>
            <w:webHidden/>
          </w:rPr>
        </w:r>
        <w:r w:rsidR="003E4775" w:rsidRPr="0045415D">
          <w:rPr>
            <w:noProof/>
            <w:webHidden/>
          </w:rPr>
          <w:fldChar w:fldCharType="separate"/>
        </w:r>
        <w:r w:rsidR="00473485">
          <w:rPr>
            <w:noProof/>
            <w:webHidden/>
          </w:rPr>
          <w:t>26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2" w:history="1">
        <w:r w:rsidR="003E4775" w:rsidRPr="0045415D">
          <w:rPr>
            <w:rStyle w:val="Hyperlink"/>
            <w:noProof/>
          </w:rPr>
          <w:t>II.13.9. Copyright notice for pre-existing rights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_Toc447104212 \h </w:instrText>
        </w:r>
        <w:r w:rsidR="003E4775" w:rsidRPr="0045415D">
          <w:rPr>
            <w:noProof/>
            <w:webHidden/>
          </w:rPr>
        </w:r>
        <w:r w:rsidR="003E4775" w:rsidRPr="0045415D">
          <w:rPr>
            <w:noProof/>
            <w:webHidden/>
          </w:rPr>
          <w:fldChar w:fldCharType="separate"/>
        </w:r>
        <w:r w:rsidR="00473485">
          <w:rPr>
            <w:noProof/>
            <w:webHidden/>
          </w:rPr>
          <w:t>26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3" w:history="1">
        <w:r w:rsidR="003E4775" w:rsidRPr="0045415D">
          <w:rPr>
            <w:rStyle w:val="Hyperlink"/>
            <w:noProof/>
          </w:rPr>
          <w:t>II.13.10. Visibility of Union funding and disclaimer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_Toc447104213 \h </w:instrText>
        </w:r>
        <w:r w:rsidR="003E4775" w:rsidRPr="0045415D">
          <w:rPr>
            <w:noProof/>
            <w:webHidden/>
          </w:rPr>
        </w:r>
        <w:r w:rsidR="003E4775" w:rsidRPr="0045415D">
          <w:rPr>
            <w:noProof/>
            <w:webHidden/>
          </w:rPr>
          <w:fldChar w:fldCharType="separate"/>
        </w:r>
        <w:r w:rsidR="00473485">
          <w:rPr>
            <w:noProof/>
            <w:webHidden/>
          </w:rPr>
          <w:t>26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14" w:history="1">
        <w:r w:rsidR="003E4775" w:rsidRPr="0045415D">
          <w:rPr>
            <w:rStyle w:val="Hyperlink"/>
            <w:noProof/>
            <w:lang w:val="fr-BE"/>
          </w:rPr>
          <w:t>II.14. Force majeure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_Toc447104214 \h </w:instrText>
        </w:r>
        <w:r w:rsidR="003E4775" w:rsidRPr="0045415D">
          <w:rPr>
            <w:noProof/>
            <w:webHidden/>
          </w:rPr>
        </w:r>
        <w:r w:rsidR="003E4775" w:rsidRPr="0045415D">
          <w:rPr>
            <w:noProof/>
            <w:webHidden/>
          </w:rPr>
          <w:fldChar w:fldCharType="separate"/>
        </w:r>
        <w:r w:rsidR="00473485">
          <w:rPr>
            <w:noProof/>
            <w:webHidden/>
          </w:rPr>
          <w:t>27</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15" w:history="1">
        <w:r w:rsidR="003E4775" w:rsidRPr="0045415D">
          <w:rPr>
            <w:rStyle w:val="Hyperlink"/>
            <w:noProof/>
          </w:rPr>
          <w:t>II.15. Liquidated damages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_Toc447104215 \h </w:instrText>
        </w:r>
        <w:r w:rsidR="003E4775" w:rsidRPr="0045415D">
          <w:rPr>
            <w:noProof/>
            <w:webHidden/>
          </w:rPr>
        </w:r>
        <w:r w:rsidR="003E4775" w:rsidRPr="0045415D">
          <w:rPr>
            <w:noProof/>
            <w:webHidden/>
          </w:rPr>
          <w:fldChar w:fldCharType="separate"/>
        </w:r>
        <w:r w:rsidR="00473485">
          <w:rPr>
            <w:noProof/>
            <w:webHidden/>
          </w:rPr>
          <w:t>27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6" w:history="1">
        <w:r w:rsidR="003E4775" w:rsidRPr="0045415D">
          <w:rPr>
            <w:rStyle w:val="Hyperlink"/>
            <w:noProof/>
          </w:rPr>
          <w:t>II.15.1. Delay in delivery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_Toc447104216 \h </w:instrText>
        </w:r>
        <w:r w:rsidR="003E4775" w:rsidRPr="0045415D">
          <w:rPr>
            <w:noProof/>
            <w:webHidden/>
          </w:rPr>
        </w:r>
        <w:r w:rsidR="003E4775" w:rsidRPr="0045415D">
          <w:rPr>
            <w:noProof/>
            <w:webHidden/>
          </w:rPr>
          <w:fldChar w:fldCharType="separate"/>
        </w:r>
        <w:r w:rsidR="00473485">
          <w:rPr>
            <w:noProof/>
            <w:webHidden/>
          </w:rPr>
          <w:t>27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7" w:history="1">
        <w:r w:rsidR="003E4775" w:rsidRPr="0045415D">
          <w:rPr>
            <w:rStyle w:val="Hyperlink"/>
            <w:noProof/>
          </w:rPr>
          <w:t>II.15.2. Procedure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_Toc447104217 \h </w:instrText>
        </w:r>
        <w:r w:rsidR="003E4775" w:rsidRPr="0045415D">
          <w:rPr>
            <w:noProof/>
            <w:webHidden/>
          </w:rPr>
        </w:r>
        <w:r w:rsidR="003E4775" w:rsidRPr="0045415D">
          <w:rPr>
            <w:noProof/>
            <w:webHidden/>
          </w:rPr>
          <w:fldChar w:fldCharType="separate"/>
        </w:r>
        <w:r w:rsidR="00473485">
          <w:rPr>
            <w:noProof/>
            <w:webHidden/>
          </w:rPr>
          <w:t>27</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8" w:history="1">
        <w:r w:rsidR="003E4775" w:rsidRPr="0045415D">
          <w:rPr>
            <w:rStyle w:val="Hyperlink"/>
            <w:noProof/>
          </w:rPr>
          <w:t>II.15.3. Nature of liquidated damages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_Toc447104218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19" w:history="1">
        <w:r w:rsidR="003E4775" w:rsidRPr="0045415D">
          <w:rPr>
            <w:rStyle w:val="Hyperlink"/>
            <w:noProof/>
          </w:rPr>
          <w:t>II.15.4. Claims and liability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_Toc447104219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20" w:history="1">
        <w:r w:rsidR="003E4775" w:rsidRPr="0045415D">
          <w:rPr>
            <w:rStyle w:val="Hyperlink"/>
            <w:noProof/>
          </w:rPr>
          <w:t>II.16. Reduction in price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_Toc447104220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1" w:history="1">
        <w:r w:rsidR="003E4775" w:rsidRPr="0045415D">
          <w:rPr>
            <w:rStyle w:val="Hyperlink"/>
            <w:noProof/>
          </w:rPr>
          <w:t>II.16.1. Quality standards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_Toc447104221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2" w:history="1">
        <w:r w:rsidR="003E4775" w:rsidRPr="0045415D">
          <w:rPr>
            <w:rStyle w:val="Hyperlink"/>
            <w:noProof/>
          </w:rPr>
          <w:t>II.16.2. Procedure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_Toc447104222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3" w:history="1">
        <w:r w:rsidR="003E4775" w:rsidRPr="0045415D">
          <w:rPr>
            <w:rStyle w:val="Hyperlink"/>
            <w:noProof/>
          </w:rPr>
          <w:t>II.16.3. Claims and liability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_Toc447104223 \h </w:instrText>
        </w:r>
        <w:r w:rsidR="003E4775" w:rsidRPr="0045415D">
          <w:rPr>
            <w:noProof/>
            <w:webHidden/>
          </w:rPr>
        </w:r>
        <w:r w:rsidR="003E4775" w:rsidRPr="0045415D">
          <w:rPr>
            <w:noProof/>
            <w:webHidden/>
          </w:rPr>
          <w:fldChar w:fldCharType="separate"/>
        </w:r>
        <w:r w:rsidR="00473485">
          <w:rPr>
            <w:noProof/>
            <w:webHidden/>
          </w:rPr>
          <w:t>28</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24" w:history="1">
        <w:r w:rsidR="003E4775" w:rsidRPr="0045415D">
          <w:rPr>
            <w:rStyle w:val="Hyperlink"/>
            <w:noProof/>
          </w:rPr>
          <w:t>II.17. Suspension of the performance of the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_Toc447104224 \h </w:instrText>
        </w:r>
        <w:r w:rsidR="003E4775" w:rsidRPr="0045415D">
          <w:rPr>
            <w:noProof/>
            <w:webHidden/>
          </w:rPr>
        </w:r>
        <w:r w:rsidR="003E4775" w:rsidRPr="0045415D">
          <w:rPr>
            <w:noProof/>
            <w:webHidden/>
          </w:rPr>
          <w:fldChar w:fldCharType="separate"/>
        </w:r>
        <w:r w:rsidR="00473485">
          <w:rPr>
            <w:noProof/>
            <w:webHidden/>
          </w:rPr>
          <w:t>29</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5" w:history="1">
        <w:r w:rsidR="003E4775" w:rsidRPr="0045415D">
          <w:rPr>
            <w:rStyle w:val="Hyperlink"/>
            <w:noProof/>
          </w:rPr>
          <w:t>II.17.1. Suspension by the contractor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_Toc447104225 \h </w:instrText>
        </w:r>
        <w:r w:rsidR="003E4775" w:rsidRPr="0045415D">
          <w:rPr>
            <w:noProof/>
            <w:webHidden/>
          </w:rPr>
        </w:r>
        <w:r w:rsidR="003E4775" w:rsidRPr="0045415D">
          <w:rPr>
            <w:noProof/>
            <w:webHidden/>
          </w:rPr>
          <w:fldChar w:fldCharType="separate"/>
        </w:r>
        <w:r w:rsidR="00473485">
          <w:rPr>
            <w:noProof/>
            <w:webHidden/>
          </w:rPr>
          <w:t>29</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6" w:history="1">
        <w:r w:rsidR="003E4775" w:rsidRPr="0045415D">
          <w:rPr>
            <w:rStyle w:val="Hyperlink"/>
            <w:noProof/>
          </w:rPr>
          <w:t>II.17.2. Suspension by the contracting authority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_Toc447104226 \h </w:instrText>
        </w:r>
        <w:r w:rsidR="003E4775" w:rsidRPr="0045415D">
          <w:rPr>
            <w:noProof/>
            <w:webHidden/>
          </w:rPr>
        </w:r>
        <w:r w:rsidR="003E4775" w:rsidRPr="0045415D">
          <w:rPr>
            <w:noProof/>
            <w:webHidden/>
          </w:rPr>
          <w:fldChar w:fldCharType="separate"/>
        </w:r>
        <w:r w:rsidR="00473485">
          <w:rPr>
            <w:noProof/>
            <w:webHidden/>
          </w:rPr>
          <w:t>29</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27" w:history="1">
        <w:r w:rsidR="003E4775" w:rsidRPr="0045415D">
          <w:rPr>
            <w:rStyle w:val="Hyperlink"/>
            <w:noProof/>
          </w:rPr>
          <w:t>II.18. Termination of the contract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_Toc447104227 \h </w:instrText>
        </w:r>
        <w:r w:rsidR="003E4775" w:rsidRPr="0045415D">
          <w:rPr>
            <w:noProof/>
            <w:webHidden/>
          </w:rPr>
        </w:r>
        <w:r w:rsidR="003E4775" w:rsidRPr="0045415D">
          <w:rPr>
            <w:noProof/>
            <w:webHidden/>
          </w:rPr>
          <w:fldChar w:fldCharType="separate"/>
        </w:r>
        <w:r w:rsidR="00473485">
          <w:rPr>
            <w:noProof/>
            <w:webHidden/>
          </w:rPr>
          <w:t>29</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8" w:history="1">
        <w:r w:rsidR="003E4775" w:rsidRPr="0045415D">
          <w:rPr>
            <w:rStyle w:val="Hyperlink"/>
            <w:noProof/>
          </w:rPr>
          <w:t>II.18.1. Grounds for termination by the contracting authority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_Toc447104228 \h </w:instrText>
        </w:r>
        <w:r w:rsidR="003E4775" w:rsidRPr="0045415D">
          <w:rPr>
            <w:noProof/>
            <w:webHidden/>
          </w:rPr>
        </w:r>
        <w:r w:rsidR="003E4775" w:rsidRPr="0045415D">
          <w:rPr>
            <w:noProof/>
            <w:webHidden/>
          </w:rPr>
          <w:fldChar w:fldCharType="separate"/>
        </w:r>
        <w:r w:rsidR="00473485">
          <w:rPr>
            <w:noProof/>
            <w:webHidden/>
          </w:rPr>
          <w:t>29</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29" w:history="1">
        <w:r w:rsidR="003E4775" w:rsidRPr="0045415D">
          <w:rPr>
            <w:rStyle w:val="Hyperlink"/>
            <w:noProof/>
          </w:rPr>
          <w:t>II.18.2. Grounds for termination by the contractor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_Toc447104229 \h </w:instrText>
        </w:r>
        <w:r w:rsidR="003E4775" w:rsidRPr="0045415D">
          <w:rPr>
            <w:noProof/>
            <w:webHidden/>
          </w:rPr>
        </w:r>
        <w:r w:rsidR="003E4775" w:rsidRPr="0045415D">
          <w:rPr>
            <w:noProof/>
            <w:webHidden/>
          </w:rPr>
          <w:fldChar w:fldCharType="separate"/>
        </w:r>
        <w:r w:rsidR="00473485">
          <w:rPr>
            <w:noProof/>
            <w:webHidden/>
          </w:rPr>
          <w:t>30</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0" w:history="1">
        <w:r w:rsidR="003E4775" w:rsidRPr="0045415D">
          <w:rPr>
            <w:rStyle w:val="Hyperlink"/>
            <w:noProof/>
          </w:rPr>
          <w:t>II.18.3. Procedure for termination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_Toc447104230 \h </w:instrText>
        </w:r>
        <w:r w:rsidR="003E4775" w:rsidRPr="0045415D">
          <w:rPr>
            <w:noProof/>
            <w:webHidden/>
          </w:rPr>
        </w:r>
        <w:r w:rsidR="003E4775" w:rsidRPr="0045415D">
          <w:rPr>
            <w:noProof/>
            <w:webHidden/>
          </w:rPr>
          <w:fldChar w:fldCharType="separate"/>
        </w:r>
        <w:r w:rsidR="00473485">
          <w:rPr>
            <w:noProof/>
            <w:webHidden/>
          </w:rPr>
          <w:t>30</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1" w:history="1">
        <w:r w:rsidR="003E4775" w:rsidRPr="0045415D">
          <w:rPr>
            <w:rStyle w:val="Hyperlink"/>
            <w:noProof/>
          </w:rPr>
          <w:t>II.18.4. Effects of termination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_Toc447104231 \h </w:instrText>
        </w:r>
        <w:r w:rsidR="003E4775" w:rsidRPr="0045415D">
          <w:rPr>
            <w:noProof/>
            <w:webHidden/>
          </w:rPr>
        </w:r>
        <w:r w:rsidR="003E4775" w:rsidRPr="0045415D">
          <w:rPr>
            <w:noProof/>
            <w:webHidden/>
          </w:rPr>
          <w:fldChar w:fldCharType="separate"/>
        </w:r>
        <w:r w:rsidR="00473485">
          <w:rPr>
            <w:noProof/>
            <w:webHidden/>
          </w:rPr>
          <w:t>31</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32" w:history="1">
        <w:r w:rsidR="003E4775" w:rsidRPr="0045415D">
          <w:rPr>
            <w:rStyle w:val="Hyperlink"/>
            <w:noProof/>
          </w:rPr>
          <w:t>II.19. Invoices, value added tax and e-invoicing</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_Toc447104232 \h </w:instrText>
        </w:r>
        <w:r w:rsidR="003E4775" w:rsidRPr="0045415D">
          <w:rPr>
            <w:noProof/>
            <w:webHidden/>
          </w:rPr>
        </w:r>
        <w:r w:rsidR="003E4775" w:rsidRPr="0045415D">
          <w:rPr>
            <w:noProof/>
            <w:webHidden/>
          </w:rPr>
          <w:fldChar w:fldCharType="separate"/>
        </w:r>
        <w:r w:rsidR="00473485">
          <w:rPr>
            <w:noProof/>
            <w:webHidden/>
          </w:rPr>
          <w:t>31</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3" w:history="1">
        <w:r w:rsidR="003E4775" w:rsidRPr="0045415D">
          <w:rPr>
            <w:rStyle w:val="Hyperlink"/>
            <w:noProof/>
          </w:rPr>
          <w:t>II.19.1. Invoices and value added tax</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_Toc447104233 \h </w:instrText>
        </w:r>
        <w:r w:rsidR="003E4775" w:rsidRPr="0045415D">
          <w:rPr>
            <w:noProof/>
            <w:webHidden/>
          </w:rPr>
        </w:r>
        <w:r w:rsidR="003E4775" w:rsidRPr="0045415D">
          <w:rPr>
            <w:noProof/>
            <w:webHidden/>
          </w:rPr>
          <w:fldChar w:fldCharType="separate"/>
        </w:r>
        <w:r w:rsidR="00473485">
          <w:rPr>
            <w:noProof/>
            <w:webHidden/>
          </w:rPr>
          <w:t>31</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4" w:history="1">
        <w:r w:rsidR="003E4775" w:rsidRPr="0045415D">
          <w:rPr>
            <w:rStyle w:val="Hyperlink"/>
            <w:noProof/>
          </w:rPr>
          <w:t>II.19.2. E-invoicing</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_Toc447104234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35" w:history="1">
        <w:r w:rsidR="003E4775" w:rsidRPr="0045415D">
          <w:rPr>
            <w:rStyle w:val="Hyperlink"/>
            <w:noProof/>
          </w:rPr>
          <w:t>II.20. Price revision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_Toc447104235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36" w:history="1">
        <w:r w:rsidR="003E4775" w:rsidRPr="0045415D">
          <w:rPr>
            <w:rStyle w:val="Hyperlink"/>
            <w:noProof/>
          </w:rPr>
          <w:t>II.21. Payments and guarantees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_Toc447104236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7" w:history="1">
        <w:r w:rsidR="003E4775" w:rsidRPr="0045415D">
          <w:rPr>
            <w:rStyle w:val="Hyperlink"/>
            <w:noProof/>
          </w:rPr>
          <w:t>II.21.1. Date of payment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_Toc447104237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8" w:history="1">
        <w:r w:rsidR="003E4775" w:rsidRPr="0045415D">
          <w:rPr>
            <w:rStyle w:val="Hyperlink"/>
            <w:noProof/>
          </w:rPr>
          <w:t>II.21.2. Currency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_Toc447104238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39" w:history="1">
        <w:r w:rsidR="003E4775" w:rsidRPr="0045415D">
          <w:rPr>
            <w:rStyle w:val="Hyperlink"/>
            <w:noProof/>
          </w:rPr>
          <w:t>II.21.3. Conversion</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_Toc447104239 \h </w:instrText>
        </w:r>
        <w:r w:rsidR="003E4775" w:rsidRPr="0045415D">
          <w:rPr>
            <w:noProof/>
            <w:webHidden/>
          </w:rPr>
        </w:r>
        <w:r w:rsidR="003E4775" w:rsidRPr="0045415D">
          <w:rPr>
            <w:noProof/>
            <w:webHidden/>
          </w:rPr>
          <w:fldChar w:fldCharType="separate"/>
        </w:r>
        <w:r w:rsidR="00473485">
          <w:rPr>
            <w:noProof/>
            <w:webHidden/>
          </w:rPr>
          <w:t>32</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0" w:history="1">
        <w:r w:rsidR="003E4775" w:rsidRPr="0045415D">
          <w:rPr>
            <w:rStyle w:val="Hyperlink"/>
            <w:noProof/>
          </w:rPr>
          <w:t>II.21.4. Costs of transfer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_Toc447104240 \h </w:instrText>
        </w:r>
        <w:r w:rsidR="003E4775" w:rsidRPr="0045415D">
          <w:rPr>
            <w:noProof/>
            <w:webHidden/>
          </w:rPr>
        </w:r>
        <w:r w:rsidR="003E4775" w:rsidRPr="0045415D">
          <w:rPr>
            <w:noProof/>
            <w:webHidden/>
          </w:rPr>
          <w:fldChar w:fldCharType="separate"/>
        </w:r>
        <w:r w:rsidR="00473485">
          <w:rPr>
            <w:noProof/>
            <w:webHidden/>
          </w:rPr>
          <w:t>33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1" w:history="1">
        <w:r w:rsidR="003E4775" w:rsidRPr="0045415D">
          <w:rPr>
            <w:rStyle w:val="Hyperlink"/>
            <w:noProof/>
          </w:rPr>
          <w:t>II.21.5. Pre-financing, performance and money retention guarantees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_Toc447104241 \h </w:instrText>
        </w:r>
        <w:r w:rsidR="003E4775" w:rsidRPr="0045415D">
          <w:rPr>
            <w:noProof/>
            <w:webHidden/>
          </w:rPr>
        </w:r>
        <w:r w:rsidR="003E4775" w:rsidRPr="0045415D">
          <w:rPr>
            <w:noProof/>
            <w:webHidden/>
          </w:rPr>
          <w:fldChar w:fldCharType="separate"/>
        </w:r>
        <w:r w:rsidR="00473485">
          <w:rPr>
            <w:noProof/>
            <w:webHidden/>
          </w:rPr>
          <w:t>33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2" w:history="1">
        <w:r w:rsidR="003E4775" w:rsidRPr="0045415D">
          <w:rPr>
            <w:rStyle w:val="Hyperlink"/>
            <w:noProof/>
          </w:rPr>
          <w:t>II.21.6. Interim payments and payment of the balance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_Toc447104242 \h </w:instrText>
        </w:r>
        <w:r w:rsidR="003E4775" w:rsidRPr="0045415D">
          <w:rPr>
            <w:noProof/>
            <w:webHidden/>
          </w:rPr>
        </w:r>
        <w:r w:rsidR="003E4775" w:rsidRPr="0045415D">
          <w:rPr>
            <w:noProof/>
            <w:webHidden/>
          </w:rPr>
          <w:fldChar w:fldCharType="separate"/>
        </w:r>
        <w:r w:rsidR="00473485">
          <w:rPr>
            <w:noProof/>
            <w:webHidden/>
          </w:rPr>
          <w:t>33</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3" w:history="1">
        <w:r w:rsidR="003E4775" w:rsidRPr="0045415D">
          <w:rPr>
            <w:rStyle w:val="Hyperlink"/>
            <w:noProof/>
          </w:rPr>
          <w:t>II.21.7. Suspension of the time allowed for payment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_Toc447104243 \h </w:instrText>
        </w:r>
        <w:r w:rsidR="003E4775" w:rsidRPr="0045415D">
          <w:rPr>
            <w:noProof/>
            <w:webHidden/>
          </w:rPr>
        </w:r>
        <w:r w:rsidR="003E4775" w:rsidRPr="0045415D">
          <w:rPr>
            <w:noProof/>
            <w:webHidden/>
          </w:rPr>
          <w:fldChar w:fldCharType="separate"/>
        </w:r>
        <w:r w:rsidR="00473485">
          <w:rPr>
            <w:noProof/>
            <w:webHidden/>
          </w:rPr>
          <w:t>34</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4" w:history="1">
        <w:r w:rsidR="003E4775" w:rsidRPr="0045415D">
          <w:rPr>
            <w:rStyle w:val="Hyperlink"/>
            <w:noProof/>
          </w:rPr>
          <w:t>II.21.8. Interest on late payment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_Toc447104244 \h </w:instrText>
        </w:r>
        <w:r w:rsidR="003E4775" w:rsidRPr="0045415D">
          <w:rPr>
            <w:noProof/>
            <w:webHidden/>
          </w:rPr>
        </w:r>
        <w:r w:rsidR="003E4775" w:rsidRPr="0045415D">
          <w:rPr>
            <w:noProof/>
            <w:webHidden/>
          </w:rPr>
          <w:fldChar w:fldCharType="separate"/>
        </w:r>
        <w:r w:rsidR="00473485">
          <w:rPr>
            <w:noProof/>
            <w:webHidden/>
          </w:rPr>
          <w:t>34</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45" w:history="1">
        <w:r w:rsidR="003E4775" w:rsidRPr="0045415D">
          <w:rPr>
            <w:rStyle w:val="Hyperlink"/>
            <w:noProof/>
          </w:rPr>
          <w:t>II.22. Reimbursements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_Toc447104245 \h </w:instrText>
        </w:r>
        <w:r w:rsidR="003E4775" w:rsidRPr="0045415D">
          <w:rPr>
            <w:noProof/>
            <w:webHidden/>
          </w:rPr>
        </w:r>
        <w:r w:rsidR="003E4775" w:rsidRPr="0045415D">
          <w:rPr>
            <w:noProof/>
            <w:webHidden/>
          </w:rPr>
          <w:fldChar w:fldCharType="separate"/>
        </w:r>
        <w:r w:rsidR="00473485">
          <w:rPr>
            <w:noProof/>
            <w:webHidden/>
          </w:rPr>
          <w:t>35</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46" w:history="1">
        <w:r w:rsidR="003E4775" w:rsidRPr="0045415D">
          <w:rPr>
            <w:rStyle w:val="Hyperlink"/>
            <w:noProof/>
          </w:rPr>
          <w:t>II.23. Recovery</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_Toc447104246 \h </w:instrText>
        </w:r>
        <w:r w:rsidR="003E4775" w:rsidRPr="0045415D">
          <w:rPr>
            <w:noProof/>
            <w:webHidden/>
          </w:rPr>
        </w:r>
        <w:r w:rsidR="003E4775" w:rsidRPr="0045415D">
          <w:rPr>
            <w:noProof/>
            <w:webHidden/>
          </w:rPr>
          <w:fldChar w:fldCharType="separate"/>
        </w:r>
        <w:r w:rsidR="00473485">
          <w:rPr>
            <w:noProof/>
            <w:webHidden/>
          </w:rPr>
          <w:t>35</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7" w:history="1">
        <w:r w:rsidR="003E4775" w:rsidRPr="0045415D">
          <w:rPr>
            <w:rStyle w:val="Hyperlink"/>
            <w:noProof/>
          </w:rPr>
          <w:t>II.23.2. Recovery procedure</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_Toc447104247 \h </w:instrText>
        </w:r>
        <w:r w:rsidR="003E4775" w:rsidRPr="0045415D">
          <w:rPr>
            <w:noProof/>
            <w:webHidden/>
          </w:rPr>
        </w:r>
        <w:r w:rsidR="003E4775" w:rsidRPr="0045415D">
          <w:rPr>
            <w:noProof/>
            <w:webHidden/>
          </w:rPr>
          <w:fldChar w:fldCharType="separate"/>
        </w:r>
        <w:r w:rsidR="00473485">
          <w:rPr>
            <w:noProof/>
            <w:webHidden/>
          </w:rPr>
          <w:t>36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8" w:history="1">
        <w:r w:rsidR="003E4775" w:rsidRPr="0045415D">
          <w:rPr>
            <w:rStyle w:val="Hyperlink"/>
            <w:noProof/>
          </w:rPr>
          <w:t>II.23.3. Interest on late payment</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_Toc447104248 \h </w:instrText>
        </w:r>
        <w:r w:rsidR="003E4775" w:rsidRPr="0045415D">
          <w:rPr>
            <w:noProof/>
            <w:webHidden/>
          </w:rPr>
        </w:r>
        <w:r w:rsidR="003E4775" w:rsidRPr="0045415D">
          <w:rPr>
            <w:noProof/>
            <w:webHidden/>
          </w:rPr>
          <w:fldChar w:fldCharType="separate"/>
        </w:r>
        <w:r w:rsidR="00473485">
          <w:rPr>
            <w:noProof/>
            <w:webHidden/>
          </w:rPr>
          <w:t>36</w:t>
        </w:r>
        <w:r w:rsidR="003E4775" w:rsidRPr="0045415D">
          <w:rPr>
            <w:noProof/>
            <w:webHidden/>
          </w:rPr>
          <w:fldChar w:fldCharType="end"/>
        </w:r>
      </w:hyperlink>
    </w:p>
    <w:p w:rsidR="003E4775" w:rsidRPr="0045415D" w:rsidRDefault="00E429D1">
      <w:pPr>
        <w:pStyle w:val="TOC3"/>
        <w:rPr>
          <w:rFonts w:asciiTheme="minorHAnsi" w:eastAsiaTheme="minorEastAsia" w:hAnsiTheme="minorHAnsi" w:cstheme="minorBidi"/>
          <w:noProof/>
          <w:sz w:val="22"/>
          <w:szCs w:val="22"/>
          <w:lang w:eastAsia="en-GB"/>
        </w:rPr>
      </w:pPr>
      <w:hyperlink w:anchor="_Toc447104249" w:history="1">
        <w:r w:rsidR="003E4775" w:rsidRPr="0045415D">
          <w:rPr>
            <w:rStyle w:val="Hyperlink"/>
            <w:noProof/>
          </w:rPr>
          <w:t>II.23.4. Recovery rules in the case of joint tender</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_Toc447104249 \h </w:instrText>
        </w:r>
        <w:r w:rsidR="003E4775" w:rsidRPr="0045415D">
          <w:rPr>
            <w:noProof/>
            <w:webHidden/>
          </w:rPr>
        </w:r>
        <w:r w:rsidR="003E4775" w:rsidRPr="0045415D">
          <w:rPr>
            <w:noProof/>
            <w:webHidden/>
          </w:rPr>
          <w:fldChar w:fldCharType="separate"/>
        </w:r>
        <w:r w:rsidR="00473485">
          <w:rPr>
            <w:noProof/>
            <w:webHidden/>
          </w:rPr>
          <w:t>36</w:t>
        </w:r>
        <w:r w:rsidR="003E4775" w:rsidRPr="0045415D">
          <w:rPr>
            <w:noProof/>
            <w:webHidden/>
          </w:rPr>
          <w:fldChar w:fldCharType="end"/>
        </w:r>
      </w:hyperlink>
    </w:p>
    <w:p w:rsidR="003E4775" w:rsidRPr="0045415D" w:rsidRDefault="00E429D1">
      <w:pPr>
        <w:pStyle w:val="TOC2"/>
        <w:rPr>
          <w:rFonts w:asciiTheme="minorHAnsi" w:eastAsiaTheme="minorEastAsia" w:hAnsiTheme="minorHAnsi" w:cstheme="minorBidi"/>
          <w:noProof/>
          <w:sz w:val="22"/>
          <w:szCs w:val="22"/>
          <w:lang w:eastAsia="en-GB"/>
        </w:rPr>
      </w:pPr>
      <w:hyperlink w:anchor="_Toc447104250" w:history="1">
        <w:r w:rsidR="003E4775" w:rsidRPr="0045415D">
          <w:rPr>
            <w:rStyle w:val="Hyperlink"/>
            <w:noProof/>
          </w:rPr>
          <w:t>II.24. Checks and audits</w:t>
        </w:r>
        <w:r w:rsidR="003E4775" w:rsidRPr="0045415D">
          <w:rPr>
            <w:noProof/>
            <w:webHidden/>
          </w:rPr>
          <w:tab/>
        </w:r>
        <w:r w:rsidR="003E4775" w:rsidRPr="0045415D">
          <w:rPr>
            <w:noProof/>
            <w:webHidden/>
          </w:rPr>
          <w:fldChar w:fldCharType="begin"/>
        </w:r>
        <w:r w:rsidR="003E4775" w:rsidRPr="0045415D">
          <w:rPr>
            <w:noProof/>
            <w:webHidden/>
          </w:rPr>
          <w:instrText xml:space="preserve"> PAGEREF _Toc447104250 \h </w:instrText>
        </w:r>
        <w:r w:rsidR="003E4775" w:rsidRPr="0045415D">
          <w:rPr>
            <w:noProof/>
            <w:webHidden/>
          </w:rPr>
        </w:r>
        <w:r w:rsidR="003E4775" w:rsidRPr="0045415D">
          <w:rPr>
            <w:noProof/>
            <w:webHidden/>
          </w:rPr>
          <w:fldChar w:fldCharType="separate"/>
        </w:r>
        <w:r w:rsidR="00473485">
          <w:rPr>
            <w:noProof/>
            <w:webHidden/>
          </w:rPr>
          <w:t>36</w:t>
        </w:r>
        <w:r w:rsidR="003E4775" w:rsidRPr="0045415D">
          <w:rPr>
            <w:noProof/>
            <w:webHidden/>
          </w:rPr>
          <w:fldChar w:fldCharType="end"/>
        </w:r>
      </w:hyperlink>
    </w:p>
    <w:p w:rsidR="0094602F" w:rsidRPr="0045415D" w:rsidRDefault="0094602F" w:rsidP="004A2AB1">
      <w:r w:rsidRPr="0045415D">
        <w:fldChar w:fldCharType="end"/>
      </w:r>
    </w:p>
    <w:p w:rsidR="0094602F" w:rsidRPr="0045415D" w:rsidRDefault="0094602F" w:rsidP="004A2AB1"/>
    <w:p w:rsidR="0094602F" w:rsidRPr="0045415D" w:rsidRDefault="0094602F" w:rsidP="004A2AB1">
      <w:pPr>
        <w:sectPr w:rsidR="0094602F" w:rsidRPr="0045415D" w:rsidSect="0094602F">
          <w:pgSz w:w="11906" w:h="16838" w:code="9"/>
          <w:pgMar w:top="1134" w:right="1418" w:bottom="1134" w:left="1418" w:header="567" w:footer="567" w:gutter="0"/>
          <w:cols w:space="720"/>
          <w:titlePg/>
        </w:sectPr>
      </w:pPr>
    </w:p>
    <w:p w:rsidR="00BC7D5E" w:rsidRPr="0045415D" w:rsidRDefault="00BC7D5E" w:rsidP="00852998">
      <w:pPr>
        <w:pStyle w:val="Heading1"/>
      </w:pPr>
      <w:bookmarkStart w:id="8" w:name="_Toc447104159"/>
      <w:r w:rsidRPr="0045415D">
        <w:lastRenderedPageBreak/>
        <w:t>Special Conditions</w:t>
      </w:r>
      <w:bookmarkEnd w:id="8"/>
    </w:p>
    <w:p w:rsidR="00BD1492" w:rsidRPr="0045415D" w:rsidRDefault="00BD1492" w:rsidP="00852998">
      <w:pPr>
        <w:pStyle w:val="Heading2contracts"/>
      </w:pPr>
      <w:bookmarkStart w:id="9" w:name="_Toc436397609"/>
      <w:bookmarkStart w:id="10" w:name="_Toc447104160"/>
      <w:r w:rsidRPr="0045415D">
        <w:t>O</w:t>
      </w:r>
      <w:r w:rsidR="000F7ED6" w:rsidRPr="0045415D">
        <w:t>rder of priority of provisions</w:t>
      </w:r>
      <w:bookmarkEnd w:id="9"/>
      <w:bookmarkEnd w:id="10"/>
    </w:p>
    <w:p w:rsidR="00BD1492" w:rsidRPr="0045415D" w:rsidRDefault="00BD1492" w:rsidP="00BD1492">
      <w:pPr>
        <w:suppressAutoHyphens/>
        <w:jc w:val="both"/>
        <w:rPr>
          <w:szCs w:val="24"/>
        </w:rPr>
      </w:pPr>
      <w:r w:rsidRPr="0045415D">
        <w:rPr>
          <w:szCs w:val="24"/>
        </w:rPr>
        <w:t xml:space="preserve">If there is any conflict between different provisions in this </w:t>
      </w:r>
      <w:r w:rsidR="004D079B" w:rsidRPr="0045415D">
        <w:rPr>
          <w:szCs w:val="24"/>
        </w:rPr>
        <w:t>contract,</w:t>
      </w:r>
      <w:r w:rsidRPr="0045415D">
        <w:rPr>
          <w:szCs w:val="24"/>
        </w:rPr>
        <w:t xml:space="preserve"> the following rules must be applied:</w:t>
      </w:r>
    </w:p>
    <w:p w:rsidR="00BD1492" w:rsidRPr="0045415D" w:rsidRDefault="00BD1492" w:rsidP="00276B69">
      <w:pPr>
        <w:numPr>
          <w:ilvl w:val="0"/>
          <w:numId w:val="6"/>
        </w:numPr>
      </w:pPr>
      <w:r w:rsidRPr="0045415D">
        <w:t xml:space="preserve">The provisions set out in the special conditions take precedence over those in the other parts of the </w:t>
      </w:r>
      <w:r w:rsidR="004D079B" w:rsidRPr="0045415D">
        <w:t>contract</w:t>
      </w:r>
      <w:r w:rsidRPr="0045415D">
        <w:t xml:space="preserve">. </w:t>
      </w:r>
    </w:p>
    <w:p w:rsidR="00BD1492" w:rsidRPr="0045415D" w:rsidRDefault="00BD1492" w:rsidP="00276B69">
      <w:pPr>
        <w:numPr>
          <w:ilvl w:val="0"/>
          <w:numId w:val="6"/>
        </w:numPr>
      </w:pPr>
      <w:r w:rsidRPr="0045415D">
        <w:t xml:space="preserve">The provisions set out in the general conditions take precedence over those in the </w:t>
      </w:r>
      <w:r w:rsidR="00DF4EBF" w:rsidRPr="0045415D">
        <w:t>other annexes</w:t>
      </w:r>
      <w:r w:rsidR="00317230" w:rsidRPr="0045415D">
        <w:t xml:space="preserve">. </w:t>
      </w:r>
    </w:p>
    <w:p w:rsidR="00BD1492" w:rsidRPr="0045415D" w:rsidRDefault="00BD1492" w:rsidP="00276B69">
      <w:pPr>
        <w:numPr>
          <w:ilvl w:val="0"/>
          <w:numId w:val="6"/>
        </w:numPr>
      </w:pPr>
      <w:r w:rsidRPr="0045415D">
        <w:t xml:space="preserve">The provisions set out in the tender specifications (Annex I) take precedence over those in the tender </w:t>
      </w:r>
      <w:r w:rsidR="002D7801" w:rsidRPr="0045415D">
        <w:t>(Annex II).</w:t>
      </w:r>
    </w:p>
    <w:p w:rsidR="00BC7D5E" w:rsidRPr="0045415D" w:rsidRDefault="00BC7D5E" w:rsidP="00852998">
      <w:pPr>
        <w:pStyle w:val="Heading2contracts"/>
      </w:pPr>
      <w:bookmarkStart w:id="11" w:name="_Toc436397610"/>
      <w:bookmarkStart w:id="12" w:name="_Toc447104161"/>
      <w:r w:rsidRPr="0045415D">
        <w:t>Subject</w:t>
      </w:r>
      <w:r w:rsidR="00F94BF7" w:rsidRPr="0045415D">
        <w:t xml:space="preserve"> m</w:t>
      </w:r>
      <w:r w:rsidR="00852084" w:rsidRPr="0045415D">
        <w:t>atter</w:t>
      </w:r>
      <w:bookmarkEnd w:id="11"/>
      <w:bookmarkEnd w:id="12"/>
    </w:p>
    <w:p w:rsidR="00EF3C68" w:rsidRPr="0045415D" w:rsidRDefault="00BC7D5E" w:rsidP="00EF3C68">
      <w:pPr>
        <w:ind w:left="709" w:hanging="709"/>
        <w:jc w:val="both"/>
      </w:pPr>
      <w:r w:rsidRPr="0045415D">
        <w:t>The</w:t>
      </w:r>
      <w:r w:rsidRPr="0045415D">
        <w:rPr>
          <w:b/>
        </w:rPr>
        <w:t xml:space="preserve"> </w:t>
      </w:r>
      <w:r w:rsidRPr="0045415D">
        <w:t xml:space="preserve">subject </w:t>
      </w:r>
      <w:r w:rsidR="00852084" w:rsidRPr="0045415D">
        <w:t xml:space="preserve">matter </w:t>
      </w:r>
      <w:r w:rsidRPr="0045415D">
        <w:t xml:space="preserve">of the </w:t>
      </w:r>
      <w:r w:rsidR="00190CD8" w:rsidRPr="0045415D">
        <w:t>c</w:t>
      </w:r>
      <w:r w:rsidRPr="0045415D">
        <w:t xml:space="preserve">ontract </w:t>
      </w:r>
      <w:r w:rsidR="00EF3C68" w:rsidRPr="0045415D">
        <w:t xml:space="preserve">is carrying out Technical support services </w:t>
      </w:r>
      <w:r w:rsidR="009C2D83" w:rsidRPr="0045415D">
        <w:t xml:space="preserve">for the </w:t>
      </w:r>
      <w:proofErr w:type="spellStart"/>
      <w:r w:rsidR="009C2D83" w:rsidRPr="0045415D">
        <w:t>the</w:t>
      </w:r>
      <w:proofErr w:type="spellEnd"/>
      <w:r w:rsidR="009C2D83" w:rsidRPr="0045415D">
        <w:t xml:space="preserve"> Delegation</w:t>
      </w:r>
    </w:p>
    <w:p w:rsidR="00BC7D5E" w:rsidRPr="0045415D" w:rsidRDefault="00852084" w:rsidP="00C511A4">
      <w:pPr>
        <w:pStyle w:val="Heading2contracts"/>
      </w:pPr>
      <w:bookmarkStart w:id="13" w:name="_Toc436397611"/>
      <w:bookmarkStart w:id="14" w:name="_Toc447104162"/>
      <w:r w:rsidRPr="0045415D">
        <w:t xml:space="preserve">Entry into </w:t>
      </w:r>
      <w:r w:rsidR="004106CE" w:rsidRPr="0045415D">
        <w:t>f</w:t>
      </w:r>
      <w:r w:rsidRPr="0045415D">
        <w:t xml:space="preserve">orce and </w:t>
      </w:r>
      <w:r w:rsidR="004106CE" w:rsidRPr="0045415D">
        <w:t>d</w:t>
      </w:r>
      <w:r w:rsidR="00BC7D5E" w:rsidRPr="0045415D">
        <w:t>uration</w:t>
      </w:r>
      <w:bookmarkEnd w:id="13"/>
      <w:bookmarkEnd w:id="14"/>
    </w:p>
    <w:p w:rsidR="00BC7D5E" w:rsidRPr="0045415D" w:rsidRDefault="00BC7D5E" w:rsidP="00305F3D">
      <w:pPr>
        <w:ind w:left="709" w:hanging="709"/>
        <w:jc w:val="both"/>
        <w:rPr>
          <w:color w:val="000000"/>
          <w:szCs w:val="24"/>
        </w:rPr>
      </w:pPr>
      <w:r w:rsidRPr="0045415D">
        <w:rPr>
          <w:b/>
          <w:color w:val="000000"/>
        </w:rPr>
        <w:t>I.</w:t>
      </w:r>
      <w:r w:rsidR="007740E9" w:rsidRPr="0045415D">
        <w:rPr>
          <w:b/>
          <w:color w:val="000000"/>
          <w:szCs w:val="24"/>
        </w:rPr>
        <w:t>3</w:t>
      </w:r>
      <w:r w:rsidRPr="0045415D">
        <w:rPr>
          <w:b/>
          <w:color w:val="000000"/>
          <w:szCs w:val="24"/>
        </w:rPr>
        <w:t>.1</w:t>
      </w:r>
      <w:r w:rsidR="00305F3D" w:rsidRPr="0045415D">
        <w:rPr>
          <w:color w:val="000000"/>
          <w:szCs w:val="24"/>
        </w:rPr>
        <w:tab/>
      </w:r>
      <w:r w:rsidRPr="0045415D">
        <w:rPr>
          <w:color w:val="000000"/>
          <w:szCs w:val="24"/>
        </w:rPr>
        <w:t xml:space="preserve">The </w:t>
      </w:r>
      <w:r w:rsidR="00190CD8" w:rsidRPr="0045415D">
        <w:rPr>
          <w:color w:val="000000"/>
          <w:szCs w:val="24"/>
        </w:rPr>
        <w:t>c</w:t>
      </w:r>
      <w:r w:rsidRPr="0045415D">
        <w:rPr>
          <w:color w:val="000000"/>
          <w:szCs w:val="24"/>
        </w:rPr>
        <w:t>ontract enter</w:t>
      </w:r>
      <w:r w:rsidR="00BA3BBB" w:rsidRPr="0045415D">
        <w:rPr>
          <w:color w:val="000000"/>
          <w:szCs w:val="24"/>
        </w:rPr>
        <w:t>s</w:t>
      </w:r>
      <w:r w:rsidRPr="0045415D">
        <w:rPr>
          <w:color w:val="000000"/>
          <w:szCs w:val="24"/>
        </w:rPr>
        <w:t xml:space="preserve"> into force </w:t>
      </w:r>
      <w:r w:rsidR="00EF3C68" w:rsidRPr="0045415D">
        <w:rPr>
          <w:color w:val="000000"/>
          <w:szCs w:val="24"/>
        </w:rPr>
        <w:t xml:space="preserve">on </w:t>
      </w:r>
      <w:r w:rsidR="009C2D83" w:rsidRPr="0045415D">
        <w:rPr>
          <w:color w:val="000000"/>
          <w:szCs w:val="24"/>
        </w:rPr>
        <w:t>DD / MM /</w:t>
      </w:r>
      <w:r w:rsidR="00EF3C68" w:rsidRPr="0045415D">
        <w:rPr>
          <w:color w:val="000000"/>
          <w:szCs w:val="24"/>
        </w:rPr>
        <w:t xml:space="preserve"> 2017 </w:t>
      </w:r>
    </w:p>
    <w:p w:rsidR="00BC7D5E" w:rsidRPr="0045415D" w:rsidRDefault="00BC7D5E" w:rsidP="005D4960">
      <w:pPr>
        <w:suppressAutoHyphens/>
        <w:ind w:left="709" w:hanging="709"/>
        <w:jc w:val="both"/>
        <w:rPr>
          <w:szCs w:val="24"/>
        </w:rPr>
      </w:pPr>
      <w:r w:rsidRPr="0045415D">
        <w:rPr>
          <w:b/>
          <w:color w:val="000000"/>
          <w:szCs w:val="24"/>
        </w:rPr>
        <w:t>I.</w:t>
      </w:r>
      <w:r w:rsidR="007740E9" w:rsidRPr="0045415D">
        <w:rPr>
          <w:b/>
          <w:color w:val="000000"/>
          <w:szCs w:val="24"/>
        </w:rPr>
        <w:t>3</w:t>
      </w:r>
      <w:r w:rsidRPr="0045415D">
        <w:rPr>
          <w:b/>
          <w:color w:val="000000"/>
          <w:szCs w:val="24"/>
        </w:rPr>
        <w:t>.2</w:t>
      </w:r>
      <w:r w:rsidR="00305F3D" w:rsidRPr="0045415D">
        <w:rPr>
          <w:color w:val="000000"/>
          <w:szCs w:val="24"/>
        </w:rPr>
        <w:tab/>
      </w:r>
      <w:r w:rsidR="007D7ABF" w:rsidRPr="0045415D">
        <w:rPr>
          <w:szCs w:val="24"/>
        </w:rPr>
        <w:t xml:space="preserve">The </w:t>
      </w:r>
      <w:r w:rsidR="007D7ABF" w:rsidRPr="0045415D">
        <w:rPr>
          <w:i/>
          <w:szCs w:val="24"/>
        </w:rPr>
        <w:t>performance</w:t>
      </w:r>
      <w:r w:rsidR="00897C87" w:rsidRPr="0045415D">
        <w:rPr>
          <w:szCs w:val="24"/>
        </w:rPr>
        <w:t xml:space="preserve"> </w:t>
      </w:r>
      <w:r w:rsidR="007D7ABF" w:rsidRPr="0045415D">
        <w:rPr>
          <w:i/>
          <w:szCs w:val="24"/>
        </w:rPr>
        <w:t>of the contract</w:t>
      </w:r>
      <w:r w:rsidR="007D7ABF" w:rsidRPr="0045415D">
        <w:rPr>
          <w:szCs w:val="24"/>
        </w:rPr>
        <w:t xml:space="preserve"> cannot start before its entry </w:t>
      </w:r>
      <w:r w:rsidR="00897C87" w:rsidRPr="0045415D">
        <w:rPr>
          <w:szCs w:val="24"/>
        </w:rPr>
        <w:t>into force.</w:t>
      </w:r>
      <w:r w:rsidR="007D7ABF" w:rsidRPr="0045415D">
        <w:rPr>
          <w:szCs w:val="24"/>
        </w:rPr>
        <w:t xml:space="preserve"> </w:t>
      </w:r>
    </w:p>
    <w:p w:rsidR="00190CD8" w:rsidRPr="0045415D" w:rsidRDefault="00BC7D5E" w:rsidP="00305F3D">
      <w:pPr>
        <w:ind w:left="709" w:hanging="709"/>
        <w:jc w:val="both"/>
        <w:rPr>
          <w:color w:val="000000"/>
        </w:rPr>
      </w:pPr>
      <w:r w:rsidRPr="0045415D">
        <w:rPr>
          <w:b/>
          <w:color w:val="000000"/>
        </w:rPr>
        <w:t>I.</w:t>
      </w:r>
      <w:r w:rsidR="007740E9" w:rsidRPr="0045415D">
        <w:rPr>
          <w:b/>
          <w:color w:val="000000"/>
        </w:rPr>
        <w:t>3</w:t>
      </w:r>
      <w:r w:rsidRPr="0045415D">
        <w:rPr>
          <w:b/>
          <w:color w:val="000000"/>
        </w:rPr>
        <w:t>.3</w:t>
      </w:r>
      <w:r w:rsidR="00305F3D" w:rsidRPr="0045415D">
        <w:rPr>
          <w:b/>
          <w:color w:val="000000"/>
        </w:rPr>
        <w:tab/>
      </w:r>
      <w:r w:rsidRPr="0045415D">
        <w:rPr>
          <w:color w:val="000000"/>
        </w:rPr>
        <w:t xml:space="preserve">The duration of the </w:t>
      </w:r>
      <w:r w:rsidR="005740AA" w:rsidRPr="0045415D">
        <w:rPr>
          <w:i/>
          <w:color w:val="000000"/>
        </w:rPr>
        <w:t>performance</w:t>
      </w:r>
      <w:r w:rsidRPr="0045415D">
        <w:rPr>
          <w:i/>
          <w:color w:val="000000"/>
        </w:rPr>
        <w:t xml:space="preserve"> </w:t>
      </w:r>
      <w:r w:rsidR="005740AA" w:rsidRPr="0045415D">
        <w:rPr>
          <w:i/>
          <w:color w:val="000000"/>
        </w:rPr>
        <w:t>of the contract</w:t>
      </w:r>
      <w:r w:rsidR="005740AA" w:rsidRPr="0045415D">
        <w:rPr>
          <w:color w:val="000000"/>
        </w:rPr>
        <w:t xml:space="preserve"> </w:t>
      </w:r>
      <w:r w:rsidRPr="0045415D">
        <w:rPr>
          <w:color w:val="000000"/>
        </w:rPr>
        <w:t>shall not exceed</w:t>
      </w:r>
      <w:r w:rsidR="00AB4B04" w:rsidRPr="0045415D">
        <w:rPr>
          <w:color w:val="000000"/>
        </w:rPr>
        <w:t xml:space="preserve"> </w:t>
      </w:r>
      <w:r w:rsidR="009C2D83" w:rsidRPr="0045415D">
        <w:rPr>
          <w:color w:val="000000"/>
        </w:rPr>
        <w:t>24</w:t>
      </w:r>
      <w:r w:rsidR="00897C87" w:rsidRPr="0045415D">
        <w:t xml:space="preserve"> </w:t>
      </w:r>
      <w:r w:rsidRPr="0045415D">
        <w:t>months</w:t>
      </w:r>
      <w:r w:rsidRPr="0045415D">
        <w:rPr>
          <w:color w:val="000000"/>
        </w:rPr>
        <w:t xml:space="preserve">. </w:t>
      </w:r>
      <w:r w:rsidR="005740AA" w:rsidRPr="0045415D">
        <w:rPr>
          <w:i/>
          <w:color w:val="000000"/>
        </w:rPr>
        <w:t>Performance of the contract</w:t>
      </w:r>
      <w:r w:rsidRPr="0045415D">
        <w:rPr>
          <w:color w:val="000000"/>
        </w:rPr>
        <w:t xml:space="preserve"> shall start from </w:t>
      </w:r>
      <w:r w:rsidR="009C2D83" w:rsidRPr="0045415D">
        <w:rPr>
          <w:color w:val="000000"/>
        </w:rPr>
        <w:t>DD</w:t>
      </w:r>
      <w:r w:rsidR="00EF3C68" w:rsidRPr="0045415D">
        <w:rPr>
          <w:color w:val="000000"/>
        </w:rPr>
        <w:t>/</w:t>
      </w:r>
      <w:r w:rsidR="009C2D83" w:rsidRPr="0045415D">
        <w:rPr>
          <w:color w:val="000000"/>
        </w:rPr>
        <w:t>MM</w:t>
      </w:r>
      <w:r w:rsidR="00EF3C68" w:rsidRPr="0045415D">
        <w:rPr>
          <w:color w:val="000000"/>
        </w:rPr>
        <w:t>/2017</w:t>
      </w:r>
      <w:r w:rsidRPr="0045415D">
        <w:rPr>
          <w:color w:val="000000"/>
        </w:rPr>
        <w:t xml:space="preserve">. </w:t>
      </w:r>
    </w:p>
    <w:p w:rsidR="00BC7D5E" w:rsidRPr="0045415D" w:rsidRDefault="00BC7D5E" w:rsidP="00190CD8">
      <w:pPr>
        <w:ind w:left="709"/>
        <w:jc w:val="both"/>
        <w:rPr>
          <w:color w:val="000000"/>
        </w:rPr>
      </w:pPr>
      <w:r w:rsidRPr="0045415D">
        <w:rPr>
          <w:color w:val="000000"/>
        </w:rPr>
        <w:t xml:space="preserve">The period of </w:t>
      </w:r>
      <w:r w:rsidR="005740AA" w:rsidRPr="0045415D">
        <w:rPr>
          <w:i/>
          <w:color w:val="000000"/>
        </w:rPr>
        <w:t>performance of the contract</w:t>
      </w:r>
      <w:r w:rsidR="005740AA" w:rsidRPr="0045415D">
        <w:rPr>
          <w:color w:val="000000"/>
        </w:rPr>
        <w:t xml:space="preserve"> </w:t>
      </w:r>
      <w:r w:rsidRPr="0045415D">
        <w:rPr>
          <w:color w:val="000000"/>
        </w:rPr>
        <w:t xml:space="preserve">may be extended only with the express written agreement of the parties before </w:t>
      </w:r>
      <w:r w:rsidR="00E53464" w:rsidRPr="0045415D">
        <w:rPr>
          <w:color w:val="000000"/>
        </w:rPr>
        <w:t xml:space="preserve">the expiration of </w:t>
      </w:r>
      <w:r w:rsidRPr="0045415D">
        <w:rPr>
          <w:color w:val="000000"/>
        </w:rPr>
        <w:t>such period.</w:t>
      </w:r>
    </w:p>
    <w:p w:rsidR="00070000" w:rsidRPr="00276B69" w:rsidRDefault="009C2D83" w:rsidP="00212CF5">
      <w:pPr>
        <w:jc w:val="both"/>
        <w:rPr>
          <w:b/>
          <w:i/>
          <w:snapToGrid w:val="0"/>
          <w:color w:val="0070C0"/>
          <w:lang w:eastAsia="en-US"/>
        </w:rPr>
      </w:pPr>
      <w:r w:rsidRPr="0045415D" w:rsidDel="009C2D83">
        <w:rPr>
          <w:b/>
          <w:color w:val="000000"/>
        </w:rPr>
        <w:t xml:space="preserve"> </w:t>
      </w:r>
      <w:r w:rsidR="00EF3C68" w:rsidRPr="00276B69">
        <w:rPr>
          <w:b/>
          <w:i/>
          <w:snapToGrid w:val="0"/>
          <w:lang w:eastAsia="en-US"/>
        </w:rPr>
        <w:t>R</w:t>
      </w:r>
      <w:r w:rsidR="00B72244" w:rsidRPr="00276B69">
        <w:rPr>
          <w:b/>
          <w:i/>
          <w:snapToGrid w:val="0"/>
          <w:lang w:eastAsia="en-US"/>
        </w:rPr>
        <w:t>enewal</w:t>
      </w:r>
      <w:r w:rsidR="007740E9" w:rsidRPr="00276B69">
        <w:rPr>
          <w:b/>
          <w:i/>
          <w:snapToGrid w:val="0"/>
          <w:lang w:eastAsia="en-US"/>
        </w:rPr>
        <w:t xml:space="preserve"> of the contract</w:t>
      </w:r>
    </w:p>
    <w:p w:rsidR="00D56D69" w:rsidRPr="0045415D" w:rsidRDefault="00212CF5" w:rsidP="00D56D69">
      <w:pPr>
        <w:jc w:val="both"/>
        <w:rPr>
          <w:szCs w:val="24"/>
        </w:rPr>
      </w:pPr>
      <w:r w:rsidRPr="0045415D">
        <w:rPr>
          <w:b/>
          <w:color w:val="000000"/>
        </w:rPr>
        <w:t>I.3.5</w:t>
      </w:r>
      <w:r w:rsidRPr="0045415D">
        <w:rPr>
          <w:b/>
          <w:color w:val="000000"/>
        </w:rPr>
        <w:tab/>
      </w:r>
      <w:r w:rsidR="00D56D69" w:rsidRPr="0045415D">
        <w:rPr>
          <w:szCs w:val="24"/>
        </w:rPr>
        <w:t xml:space="preserve">The contract is renewed automatically </w:t>
      </w:r>
      <w:r w:rsidR="009C2D83" w:rsidRPr="0045415D">
        <w:rPr>
          <w:szCs w:val="24"/>
        </w:rPr>
        <w:t xml:space="preserve">only </w:t>
      </w:r>
      <w:r w:rsidR="00EF3C68" w:rsidRPr="0045415D">
        <w:rPr>
          <w:szCs w:val="24"/>
        </w:rPr>
        <w:t>1</w:t>
      </w:r>
      <w:r w:rsidR="00D56D69" w:rsidRPr="0045415D">
        <w:rPr>
          <w:szCs w:val="24"/>
        </w:rPr>
        <w:t xml:space="preserve"> time for </w:t>
      </w:r>
      <w:r w:rsidR="00EF3C68" w:rsidRPr="0045415D">
        <w:rPr>
          <w:szCs w:val="24"/>
        </w:rPr>
        <w:t>12</w:t>
      </w:r>
      <w:r w:rsidR="00D56D69" w:rsidRPr="0045415D">
        <w:rPr>
          <w:szCs w:val="24"/>
        </w:rPr>
        <w:t xml:space="preserve"> months, unless one of the parties receives </w:t>
      </w:r>
      <w:r w:rsidR="00D56D69" w:rsidRPr="0045415D">
        <w:rPr>
          <w:i/>
          <w:szCs w:val="24"/>
        </w:rPr>
        <w:t>formal notification</w:t>
      </w:r>
      <w:r w:rsidR="00D56D69" w:rsidRPr="0045415D">
        <w:rPr>
          <w:szCs w:val="24"/>
        </w:rPr>
        <w:t xml:space="preserve"> to the contrary at least three months before the end of the ongoing duration. </w:t>
      </w:r>
      <w:r w:rsidR="00D56D69" w:rsidRPr="0045415D">
        <w:rPr>
          <w:color w:val="000000"/>
          <w:szCs w:val="24"/>
        </w:rPr>
        <w:t>Renewal does not change or postpone any existing obligations.</w:t>
      </w:r>
      <w:r w:rsidR="00D56D69" w:rsidRPr="0045415D">
        <w:rPr>
          <w:szCs w:val="24"/>
        </w:rPr>
        <w:t xml:space="preserve"> </w:t>
      </w:r>
    </w:p>
    <w:p w:rsidR="00BC7D5E" w:rsidRPr="0045415D" w:rsidRDefault="00BC7D5E" w:rsidP="005D4BEA">
      <w:pPr>
        <w:pStyle w:val="Heading2contracts"/>
      </w:pPr>
      <w:bookmarkStart w:id="15" w:name="_Toc436397613"/>
      <w:bookmarkStart w:id="16" w:name="_Toc447104163"/>
      <w:r w:rsidRPr="0045415D">
        <w:t>P</w:t>
      </w:r>
      <w:r w:rsidR="008E7188" w:rsidRPr="0045415D">
        <w:t>rice</w:t>
      </w:r>
      <w:bookmarkEnd w:id="15"/>
      <w:bookmarkEnd w:id="16"/>
    </w:p>
    <w:p w:rsidR="000F7549" w:rsidRPr="0045415D" w:rsidRDefault="00F17536" w:rsidP="000F7549">
      <w:pPr>
        <w:pStyle w:val="Heading3contract"/>
      </w:pPr>
      <w:bookmarkStart w:id="17" w:name="_Toc447104164"/>
      <w:bookmarkStart w:id="18" w:name="_Toc436397614"/>
      <w:r w:rsidRPr="0045415D">
        <w:t>Price of the contract and maximum amount</w:t>
      </w:r>
      <w:bookmarkEnd w:id="17"/>
      <w:bookmarkEnd w:id="18"/>
    </w:p>
    <w:p w:rsidR="00E8117A" w:rsidRPr="0045415D" w:rsidRDefault="00E8117A" w:rsidP="00E8117A">
      <w:pPr>
        <w:spacing w:after="120"/>
        <w:jc w:val="both"/>
        <w:rPr>
          <w:szCs w:val="24"/>
        </w:rPr>
      </w:pPr>
      <w:r w:rsidRPr="0045415D">
        <w:rPr>
          <w:szCs w:val="24"/>
        </w:rPr>
        <w:t xml:space="preserve">The price payable under this contract excluding renewals, reimbursement of expenses and price revision is </w:t>
      </w:r>
      <w:r w:rsidR="00353787" w:rsidRPr="0045415D">
        <w:rPr>
          <w:szCs w:val="24"/>
        </w:rPr>
        <w:t>MZN _______________________</w:t>
      </w:r>
      <w:r w:rsidR="001065A5" w:rsidRPr="0045415D">
        <w:rPr>
          <w:szCs w:val="24"/>
        </w:rPr>
        <w:t>_</w:t>
      </w:r>
      <w:r w:rsidR="001065A5">
        <w:rPr>
          <w:szCs w:val="24"/>
        </w:rPr>
        <w:t xml:space="preserve"> (</w:t>
      </w:r>
      <w:r w:rsidRPr="0045415D">
        <w:rPr>
          <w:i/>
          <w:szCs w:val="24"/>
        </w:rPr>
        <w:t>amount in figures and in words</w:t>
      </w:r>
      <w:r w:rsidR="0045415D">
        <w:rPr>
          <w:szCs w:val="24"/>
        </w:rPr>
        <w:t>)</w:t>
      </w:r>
      <w:r w:rsidRPr="0045415D">
        <w:rPr>
          <w:szCs w:val="24"/>
        </w:rPr>
        <w:t>.</w:t>
      </w:r>
    </w:p>
    <w:p w:rsidR="00E8117A" w:rsidRDefault="00E8117A" w:rsidP="001D5E2D">
      <w:pPr>
        <w:spacing w:after="120"/>
        <w:jc w:val="both"/>
        <w:rPr>
          <w:szCs w:val="24"/>
        </w:rPr>
      </w:pPr>
      <w:r w:rsidRPr="0045415D">
        <w:rPr>
          <w:szCs w:val="24"/>
        </w:rPr>
        <w:t xml:space="preserve">The maximum amount covering all </w:t>
      </w:r>
      <w:r w:rsidR="00B22A47" w:rsidRPr="0045415D">
        <w:rPr>
          <w:szCs w:val="24"/>
        </w:rPr>
        <w:t>services</w:t>
      </w:r>
      <w:r w:rsidRPr="0045415D">
        <w:rPr>
          <w:szCs w:val="24"/>
        </w:rPr>
        <w:t xml:space="preserve"> under this contract and excluding price revision is </w:t>
      </w:r>
      <w:r w:rsidR="00353787" w:rsidRPr="0045415D">
        <w:rPr>
          <w:szCs w:val="24"/>
        </w:rPr>
        <w:t>MZN _______________</w:t>
      </w:r>
      <w:r w:rsidRPr="0045415D">
        <w:rPr>
          <w:szCs w:val="24"/>
        </w:rPr>
        <w:t xml:space="preserve"> </w:t>
      </w:r>
      <w:r w:rsidR="0045415D">
        <w:rPr>
          <w:szCs w:val="24"/>
        </w:rPr>
        <w:t>(</w:t>
      </w:r>
      <w:r w:rsidRPr="0045415D">
        <w:rPr>
          <w:i/>
          <w:szCs w:val="24"/>
        </w:rPr>
        <w:t>amount in figures and in words</w:t>
      </w:r>
      <w:r w:rsidR="0045415D">
        <w:rPr>
          <w:szCs w:val="24"/>
        </w:rPr>
        <w:t>)</w:t>
      </w:r>
      <w:r w:rsidRPr="0045415D">
        <w:rPr>
          <w:szCs w:val="24"/>
        </w:rPr>
        <w:t xml:space="preserve">. </w:t>
      </w:r>
    </w:p>
    <w:p w:rsidR="00704F70" w:rsidRDefault="00704F70" w:rsidP="001D5E2D">
      <w:pPr>
        <w:spacing w:after="120"/>
        <w:jc w:val="both"/>
        <w:rPr>
          <w:szCs w:val="24"/>
        </w:rPr>
      </w:pPr>
    </w:p>
    <w:p w:rsidR="00704F70" w:rsidRPr="0045415D" w:rsidRDefault="00704F70" w:rsidP="001D5E2D">
      <w:pPr>
        <w:spacing w:after="120"/>
        <w:jc w:val="both"/>
        <w:rPr>
          <w:szCs w:val="24"/>
        </w:rPr>
      </w:pPr>
    </w:p>
    <w:p w:rsidR="00734109" w:rsidRPr="0045415D" w:rsidRDefault="00734109" w:rsidP="009F1A53">
      <w:pPr>
        <w:pStyle w:val="Heading3contract"/>
      </w:pPr>
      <w:bookmarkStart w:id="19" w:name="_Toc447013539"/>
      <w:bookmarkStart w:id="20" w:name="_Toc447104165"/>
      <w:bookmarkEnd w:id="19"/>
      <w:r w:rsidRPr="0045415D">
        <w:lastRenderedPageBreak/>
        <w:t>Price revision</w:t>
      </w:r>
      <w:r w:rsidR="00CD699E" w:rsidRPr="0045415D">
        <w:t xml:space="preserve"> index</w:t>
      </w:r>
      <w:bookmarkEnd w:id="20"/>
    </w:p>
    <w:p w:rsidR="003038EB" w:rsidRPr="0045415D" w:rsidRDefault="003038EB" w:rsidP="0045415D">
      <w:r w:rsidRPr="0045415D">
        <w:rPr>
          <w:lang w:eastAsia="en-US"/>
        </w:rPr>
        <w:t>Prices are fix</w:t>
      </w:r>
      <w:r w:rsidR="001065A5">
        <w:rPr>
          <w:lang w:eastAsia="en-US"/>
        </w:rPr>
        <w:t>ed</w:t>
      </w:r>
      <w:r w:rsidRPr="0045415D">
        <w:rPr>
          <w:lang w:eastAsia="en-US"/>
        </w:rPr>
        <w:t xml:space="preserve"> during the first year of the contract.</w:t>
      </w:r>
    </w:p>
    <w:p w:rsidR="003038EB" w:rsidRPr="0045415D" w:rsidRDefault="003038EB" w:rsidP="0045415D">
      <w:r w:rsidRPr="0045415D">
        <w:rPr>
          <w:lang w:eastAsia="en-US"/>
        </w:rPr>
        <w:t xml:space="preserve">At the beginning of the second year and during the next years, the price shall be revised on </w:t>
      </w:r>
      <w:r w:rsidR="0045415D" w:rsidRPr="0045415D">
        <w:rPr>
          <w:lang w:eastAsia="en-US"/>
        </w:rPr>
        <w:t>an</w:t>
      </w:r>
      <w:r w:rsidRPr="0045415D">
        <w:rPr>
          <w:lang w:eastAsia="en-US"/>
        </w:rPr>
        <w:t xml:space="preserve"> annual base (</w:t>
      </w:r>
      <w:r w:rsidR="001065A5">
        <w:rPr>
          <w:lang w:eastAsia="en-US"/>
        </w:rPr>
        <w:t>increase or decrease</w:t>
      </w:r>
      <w:r w:rsidRPr="0045415D">
        <w:rPr>
          <w:lang w:eastAsia="en-US"/>
        </w:rPr>
        <w:t>), prior request from one of the parts at least three months before the contract anniversary.</w:t>
      </w:r>
    </w:p>
    <w:p w:rsidR="00CD699E" w:rsidRPr="0045415D" w:rsidRDefault="009C2D83" w:rsidP="00CD699E">
      <w:pPr>
        <w:suppressAutoHyphens/>
        <w:jc w:val="both"/>
        <w:rPr>
          <w:szCs w:val="24"/>
        </w:rPr>
      </w:pPr>
      <w:r w:rsidRPr="0045415D" w:rsidDel="009C2D83">
        <w:rPr>
          <w:szCs w:val="24"/>
        </w:rPr>
        <w:t xml:space="preserve"> </w:t>
      </w:r>
      <w:r w:rsidR="00CD699E" w:rsidRPr="0045415D">
        <w:rPr>
          <w:szCs w:val="24"/>
        </w:rPr>
        <w:t>Price revision is determined by the formula</w:t>
      </w:r>
      <w:r w:rsidR="00982AED" w:rsidRPr="0045415D">
        <w:rPr>
          <w:szCs w:val="24"/>
        </w:rPr>
        <w:t xml:space="preserve"> below</w:t>
      </w:r>
      <w:r w:rsidR="00CD699E" w:rsidRPr="0045415D">
        <w:rPr>
          <w:szCs w:val="24"/>
        </w:rPr>
        <w:t xml:space="preserve"> and </w:t>
      </w:r>
      <w:r w:rsidR="0045415D" w:rsidRPr="0045415D">
        <w:rPr>
          <w:szCs w:val="24"/>
        </w:rPr>
        <w:t>using the</w:t>
      </w:r>
      <w:r w:rsidR="00CD699E" w:rsidRPr="0045415D">
        <w:rPr>
          <w:szCs w:val="24"/>
        </w:rPr>
        <w:t xml:space="preserve"> trend </w:t>
      </w:r>
      <w:r w:rsidR="003038EB" w:rsidRPr="0045415D">
        <w:rPr>
          <w:szCs w:val="24"/>
        </w:rPr>
        <w:t xml:space="preserve">on the base of the </w:t>
      </w:r>
      <w:proofErr w:type="spellStart"/>
      <w:r w:rsidR="003038EB" w:rsidRPr="0045415D">
        <w:rPr>
          <w:szCs w:val="24"/>
        </w:rPr>
        <w:t>Indice</w:t>
      </w:r>
      <w:proofErr w:type="spellEnd"/>
      <w:r w:rsidR="003038EB" w:rsidRPr="0045415D">
        <w:rPr>
          <w:szCs w:val="24"/>
        </w:rPr>
        <w:t xml:space="preserve"> </w:t>
      </w:r>
      <w:proofErr w:type="spellStart"/>
      <w:r w:rsidR="003038EB" w:rsidRPr="0045415D">
        <w:rPr>
          <w:szCs w:val="24"/>
        </w:rPr>
        <w:t>Harmonizado</w:t>
      </w:r>
      <w:proofErr w:type="spellEnd"/>
      <w:r w:rsidR="003038EB" w:rsidRPr="0045415D">
        <w:rPr>
          <w:szCs w:val="24"/>
        </w:rPr>
        <w:t xml:space="preserve"> de </w:t>
      </w:r>
      <w:proofErr w:type="spellStart"/>
      <w:r w:rsidR="003038EB" w:rsidRPr="0045415D">
        <w:rPr>
          <w:szCs w:val="24"/>
        </w:rPr>
        <w:t>Preços</w:t>
      </w:r>
      <w:proofErr w:type="spellEnd"/>
      <w:r w:rsidR="003038EB" w:rsidRPr="0045415D">
        <w:rPr>
          <w:szCs w:val="24"/>
        </w:rPr>
        <w:t xml:space="preserve"> </w:t>
      </w:r>
      <w:proofErr w:type="spellStart"/>
      <w:r w:rsidR="003038EB" w:rsidRPr="0045415D">
        <w:rPr>
          <w:szCs w:val="24"/>
        </w:rPr>
        <w:t>ao</w:t>
      </w:r>
      <w:proofErr w:type="spellEnd"/>
      <w:r w:rsidR="003038EB" w:rsidRPr="0045415D">
        <w:rPr>
          <w:szCs w:val="24"/>
        </w:rPr>
        <w:t xml:space="preserve"> </w:t>
      </w:r>
      <w:proofErr w:type="spellStart"/>
      <w:r w:rsidR="003038EB" w:rsidRPr="0045415D">
        <w:rPr>
          <w:szCs w:val="24"/>
        </w:rPr>
        <w:t>Consumid</w:t>
      </w:r>
      <w:del w:id="21" w:author="CORTES JIMENEZ Manuel (EEAS-MAPUTO)" w:date="2016-12-20T15:20:00Z">
        <w:r w:rsidR="003038EB" w:rsidRPr="0045415D" w:rsidDel="00E429D1">
          <w:rPr>
            <w:szCs w:val="24"/>
          </w:rPr>
          <w:delText>i</w:delText>
        </w:r>
      </w:del>
      <w:r w:rsidR="003038EB" w:rsidRPr="0045415D">
        <w:rPr>
          <w:szCs w:val="24"/>
        </w:rPr>
        <w:t>or</w:t>
      </w:r>
      <w:proofErr w:type="spellEnd"/>
      <w:r w:rsidR="003038EB" w:rsidRPr="0045415D">
        <w:rPr>
          <w:szCs w:val="24"/>
        </w:rPr>
        <w:t xml:space="preserve"> (IHPC) in Mozambique.</w:t>
      </w:r>
    </w:p>
    <w:p w:rsidR="004823C4" w:rsidRPr="0045415D" w:rsidRDefault="004823C4" w:rsidP="004823C4">
      <w:pPr>
        <w:spacing w:before="0" w:beforeAutospacing="0" w:after="120" w:afterAutospacing="0"/>
        <w:jc w:val="both"/>
      </w:pPr>
      <w:r w:rsidRPr="0045415D">
        <w:t>Revision shall be calculated in accordance with the following formula:</w:t>
      </w:r>
    </w:p>
    <w:p w:rsidR="004823C4" w:rsidRPr="00E429D1" w:rsidRDefault="005B5D11" w:rsidP="004823C4">
      <w:pPr>
        <w:tabs>
          <w:tab w:val="left" w:pos="2410"/>
        </w:tabs>
        <w:spacing w:before="0" w:beforeAutospacing="0" w:after="0" w:afterAutospacing="0"/>
        <w:ind w:left="1701"/>
        <w:jc w:val="both"/>
        <w:rPr>
          <w:rPrChange w:id="22" w:author="CORTES JIMENEZ Manuel (EEAS-MAPUTO)" w:date="2016-12-20T15:18:00Z">
            <w:rPr>
              <w:lang w:val="it-IT"/>
            </w:rPr>
          </w:rPrChange>
        </w:rPr>
      </w:pPr>
      <w:r w:rsidRPr="0045415D">
        <w:rPr>
          <w:i/>
        </w:rPr>
        <w:tab/>
        <w:t xml:space="preserve">                  </w:t>
      </w:r>
      <w:r w:rsidR="004823C4" w:rsidRPr="0045415D">
        <w:rPr>
          <w:i/>
        </w:rPr>
        <w:t xml:space="preserve"> </w:t>
      </w:r>
      <w:r w:rsidRPr="0045415D">
        <w:rPr>
          <w:i/>
        </w:rPr>
        <w:t xml:space="preserve"> </w:t>
      </w:r>
      <w:ins w:id="23" w:author="CORTES JIMENEZ Manuel (EEAS-MAPUTO)" w:date="2016-12-20T15:20:00Z">
        <w:r w:rsidR="00E429D1">
          <w:rPr>
            <w:i/>
          </w:rPr>
          <w:t xml:space="preserve">  </w:t>
        </w:r>
      </w:ins>
      <w:r w:rsidR="00C267D3" w:rsidRPr="0045415D">
        <w:rPr>
          <w:i/>
        </w:rPr>
        <w:t xml:space="preserve"> </w:t>
      </w:r>
      <w:proofErr w:type="spellStart"/>
      <w:r w:rsidR="004823C4" w:rsidRPr="00E429D1">
        <w:rPr>
          <w:rPrChange w:id="24" w:author="CORTES JIMENEZ Manuel (EEAS-MAPUTO)" w:date="2016-12-20T15:18:00Z">
            <w:rPr>
              <w:lang w:val="it-IT"/>
            </w:rPr>
          </w:rPrChange>
        </w:rPr>
        <w:t>Ir</w:t>
      </w:r>
      <w:proofErr w:type="spellEnd"/>
    </w:p>
    <w:p w:rsidR="004823C4" w:rsidRPr="00E429D1" w:rsidRDefault="00AC4C8D" w:rsidP="004823C4">
      <w:pPr>
        <w:tabs>
          <w:tab w:val="left" w:pos="2410"/>
        </w:tabs>
        <w:spacing w:before="0" w:beforeAutospacing="0" w:after="0" w:afterAutospacing="0"/>
        <w:ind w:left="1701"/>
        <w:jc w:val="both"/>
        <w:rPr>
          <w:rPrChange w:id="25" w:author="CORTES JIMENEZ Manuel (EEAS-MAPUTO)" w:date="2016-12-20T15:18:00Z">
            <w:rPr>
              <w:lang w:val="it-IT"/>
            </w:rPr>
          </w:rPrChange>
        </w:rPr>
      </w:pPr>
      <w:proofErr w:type="spellStart"/>
      <w:r w:rsidRPr="00E429D1">
        <w:rPr>
          <w:rPrChange w:id="26" w:author="CORTES JIMENEZ Manuel (EEAS-MAPUTO)" w:date="2016-12-20T15:18:00Z">
            <w:rPr>
              <w:lang w:val="it-IT"/>
            </w:rPr>
          </w:rPrChange>
        </w:rPr>
        <w:t>Pr</w:t>
      </w:r>
      <w:proofErr w:type="spellEnd"/>
      <w:r w:rsidRPr="00E429D1">
        <w:rPr>
          <w:rPrChange w:id="27" w:author="CORTES JIMENEZ Manuel (EEAS-MAPUTO)" w:date="2016-12-20T15:18:00Z">
            <w:rPr>
              <w:lang w:val="it-IT"/>
            </w:rPr>
          </w:rPrChange>
        </w:rPr>
        <w:t>=P</w:t>
      </w:r>
      <w:r w:rsidR="005B5D11" w:rsidRPr="00E429D1">
        <w:rPr>
          <w:rPrChange w:id="28" w:author="CORTES JIMENEZ Manuel (EEAS-MAPUTO)" w:date="2016-12-20T15:18:00Z">
            <w:rPr>
              <w:lang w:val="it-IT"/>
            </w:rPr>
          </w:rPrChange>
        </w:rPr>
        <w:t>o x (</w:t>
      </w:r>
      <w:r w:rsidR="00505FCF" w:rsidRPr="00E429D1">
        <w:rPr>
          <w:rPrChange w:id="29" w:author="CORTES JIMENEZ Manuel (EEAS-MAPUTO)" w:date="2016-12-20T15:18:00Z">
            <w:rPr>
              <w:lang w:val="it-IT"/>
            </w:rPr>
          </w:rPrChange>
        </w:rPr>
        <w:t>[</w:t>
      </w:r>
      <w:r w:rsidR="004823C4" w:rsidRPr="00E429D1">
        <w:rPr>
          <w:rPrChange w:id="30" w:author="CORTES JIMENEZ Manuel (EEAS-MAPUTO)" w:date="2016-12-20T15:18:00Z">
            <w:rPr>
              <w:lang w:val="it-IT"/>
            </w:rPr>
          </w:rPrChange>
        </w:rPr>
        <w:t>0.2</w:t>
      </w:r>
      <w:r w:rsidR="004823C4" w:rsidRPr="00E429D1">
        <w:rPr>
          <w:i/>
          <w:rPrChange w:id="31" w:author="CORTES JIMENEZ Manuel (EEAS-MAPUTO)" w:date="2016-12-20T15:18:00Z">
            <w:rPr>
              <w:i/>
              <w:lang w:val="it-IT"/>
            </w:rPr>
          </w:rPrChange>
        </w:rPr>
        <w:t>+</w:t>
      </w:r>
      <w:r w:rsidR="005B5D11" w:rsidRPr="00E429D1">
        <w:rPr>
          <w:i/>
          <w:rPrChange w:id="32" w:author="CORTES JIMENEZ Manuel (EEAS-MAPUTO)" w:date="2016-12-20T15:18:00Z">
            <w:rPr>
              <w:i/>
              <w:lang w:val="it-IT"/>
            </w:rPr>
          </w:rPrChange>
        </w:rPr>
        <w:t xml:space="preserve"> </w:t>
      </w:r>
      <w:r w:rsidR="004823C4" w:rsidRPr="00E429D1">
        <w:rPr>
          <w:rPrChange w:id="33" w:author="CORTES JIMENEZ Manuel (EEAS-MAPUTO)" w:date="2016-12-20T15:18:00Z">
            <w:rPr>
              <w:lang w:val="it-IT"/>
            </w:rPr>
          </w:rPrChange>
        </w:rPr>
        <w:t>0.8</w:t>
      </w:r>
      <w:r w:rsidR="00505FCF" w:rsidRPr="00E429D1">
        <w:rPr>
          <w:rPrChange w:id="34" w:author="CORTES JIMENEZ Manuel (EEAS-MAPUTO)" w:date="2016-12-20T15:18:00Z">
            <w:rPr>
              <w:lang w:val="it-IT"/>
            </w:rPr>
          </w:rPrChange>
        </w:rPr>
        <w:t>]</w:t>
      </w:r>
      <w:r w:rsidR="004823C4" w:rsidRPr="00E429D1">
        <w:rPr>
          <w:rPrChange w:id="35" w:author="CORTES JIMENEZ Manuel (EEAS-MAPUTO)" w:date="2016-12-20T15:18:00Z">
            <w:rPr>
              <w:lang w:val="it-IT"/>
            </w:rPr>
          </w:rPrChange>
        </w:rPr>
        <w:t xml:space="preserve"> </w:t>
      </w:r>
      <w:r w:rsidR="0045415D" w:rsidRPr="00E429D1">
        <w:rPr>
          <w:rPrChange w:id="36" w:author="CORTES JIMENEZ Manuel (EEAS-MAPUTO)" w:date="2016-12-20T15:18:00Z">
            <w:rPr>
              <w:lang w:val="it-IT"/>
            </w:rPr>
          </w:rPrChange>
        </w:rPr>
        <w:t>—)</w:t>
      </w:r>
    </w:p>
    <w:p w:rsidR="004823C4" w:rsidRPr="00E429D1" w:rsidRDefault="005B5D11" w:rsidP="004823C4">
      <w:pPr>
        <w:tabs>
          <w:tab w:val="left" w:pos="2410"/>
        </w:tabs>
        <w:spacing w:before="0" w:beforeAutospacing="0" w:after="120" w:afterAutospacing="0"/>
        <w:ind w:left="1701"/>
        <w:jc w:val="both"/>
        <w:rPr>
          <w:rPrChange w:id="37" w:author="CORTES JIMENEZ Manuel (EEAS-MAPUTO)" w:date="2016-12-20T15:18:00Z">
            <w:rPr>
              <w:lang w:val="it-IT"/>
            </w:rPr>
          </w:rPrChange>
        </w:rPr>
      </w:pPr>
      <w:r w:rsidRPr="00E429D1">
        <w:rPr>
          <w:rPrChange w:id="38" w:author="CORTES JIMENEZ Manuel (EEAS-MAPUTO)" w:date="2016-12-20T15:18:00Z">
            <w:rPr>
              <w:lang w:val="it-IT"/>
            </w:rPr>
          </w:rPrChange>
        </w:rPr>
        <w:tab/>
        <w:t xml:space="preserve">                   </w:t>
      </w:r>
      <w:r w:rsidR="00505FCF" w:rsidRPr="00E429D1">
        <w:rPr>
          <w:rPrChange w:id="39" w:author="CORTES JIMENEZ Manuel (EEAS-MAPUTO)" w:date="2016-12-20T15:18:00Z">
            <w:rPr>
              <w:lang w:val="it-IT"/>
            </w:rPr>
          </w:rPrChange>
        </w:rPr>
        <w:t xml:space="preserve"> </w:t>
      </w:r>
      <w:r w:rsidR="00C267D3" w:rsidRPr="00E429D1">
        <w:rPr>
          <w:rPrChange w:id="40" w:author="CORTES JIMENEZ Manuel (EEAS-MAPUTO)" w:date="2016-12-20T15:18:00Z">
            <w:rPr>
              <w:lang w:val="it-IT"/>
            </w:rPr>
          </w:rPrChange>
        </w:rPr>
        <w:t xml:space="preserve"> </w:t>
      </w:r>
      <w:r w:rsidR="004823C4" w:rsidRPr="00E429D1">
        <w:rPr>
          <w:rPrChange w:id="41" w:author="CORTES JIMENEZ Manuel (EEAS-MAPUTO)" w:date="2016-12-20T15:18:00Z">
            <w:rPr>
              <w:lang w:val="it-IT"/>
            </w:rPr>
          </w:rPrChange>
        </w:rPr>
        <w:t>Io</w:t>
      </w:r>
    </w:p>
    <w:p w:rsidR="004823C4" w:rsidRPr="00E429D1" w:rsidRDefault="004823C4" w:rsidP="004823C4">
      <w:pPr>
        <w:suppressAutoHyphens/>
        <w:spacing w:before="0" w:beforeAutospacing="0" w:after="120" w:afterAutospacing="0"/>
        <w:ind w:left="567"/>
        <w:jc w:val="both"/>
        <w:rPr>
          <w:rPrChange w:id="42" w:author="CORTES JIMENEZ Manuel (EEAS-MAPUTO)" w:date="2016-12-20T15:18:00Z">
            <w:rPr>
              <w:lang w:val="it-IT"/>
            </w:rPr>
          </w:rPrChange>
        </w:rPr>
      </w:pPr>
      <w:proofErr w:type="gramStart"/>
      <w:r w:rsidRPr="00E429D1">
        <w:rPr>
          <w:rPrChange w:id="43" w:author="CORTES JIMENEZ Manuel (EEAS-MAPUTO)" w:date="2016-12-20T15:18:00Z">
            <w:rPr>
              <w:lang w:val="it-IT"/>
            </w:rPr>
          </w:rPrChange>
        </w:rPr>
        <w:t>where</w:t>
      </w:r>
      <w:proofErr w:type="gramEnd"/>
    </w:p>
    <w:p w:rsidR="004823C4" w:rsidRPr="0045415D" w:rsidRDefault="00CF2CBD" w:rsidP="004823C4">
      <w:pPr>
        <w:tabs>
          <w:tab w:val="left" w:pos="993"/>
          <w:tab w:val="left" w:pos="1418"/>
        </w:tabs>
        <w:suppressAutoHyphens/>
        <w:spacing w:before="0" w:beforeAutospacing="0" w:after="120" w:afterAutospacing="0"/>
        <w:ind w:left="567"/>
        <w:jc w:val="both"/>
      </w:pPr>
      <w:proofErr w:type="spellStart"/>
      <w:r w:rsidRPr="0045415D">
        <w:t>P</w:t>
      </w:r>
      <w:r w:rsidR="004823C4" w:rsidRPr="0045415D">
        <w:t>r</w:t>
      </w:r>
      <w:proofErr w:type="spellEnd"/>
      <w:r w:rsidR="004823C4" w:rsidRPr="0045415D">
        <w:tab/>
        <w:t>=</w:t>
      </w:r>
      <w:r w:rsidR="004823C4" w:rsidRPr="0045415D">
        <w:tab/>
        <w:t xml:space="preserve">revised total </w:t>
      </w:r>
      <w:r w:rsidRPr="0045415D">
        <w:t>price</w:t>
      </w:r>
      <w:r w:rsidR="004823C4" w:rsidRPr="0045415D">
        <w:t>;</w:t>
      </w:r>
    </w:p>
    <w:p w:rsidR="004823C4" w:rsidRPr="0045415D" w:rsidRDefault="00CF2CBD" w:rsidP="004823C4">
      <w:pPr>
        <w:tabs>
          <w:tab w:val="left" w:pos="993"/>
          <w:tab w:val="left" w:pos="1418"/>
        </w:tabs>
        <w:suppressAutoHyphens/>
        <w:spacing w:before="0" w:beforeAutospacing="0" w:after="120" w:afterAutospacing="0"/>
        <w:ind w:left="567"/>
        <w:jc w:val="both"/>
      </w:pPr>
      <w:r w:rsidRPr="0045415D">
        <w:t>P</w:t>
      </w:r>
      <w:r w:rsidR="004823C4" w:rsidRPr="0045415D">
        <w:t>o</w:t>
      </w:r>
      <w:r w:rsidR="004823C4" w:rsidRPr="0045415D">
        <w:tab/>
        <w:t>=</w:t>
      </w:r>
      <w:r w:rsidR="004823C4" w:rsidRPr="0045415D">
        <w:tab/>
        <w:t xml:space="preserve">total </w:t>
      </w:r>
      <w:r w:rsidRPr="0045415D">
        <w:t>price</w:t>
      </w:r>
      <w:r w:rsidR="004823C4" w:rsidRPr="0045415D">
        <w:t xml:space="preserve"> in the original tender;</w:t>
      </w:r>
    </w:p>
    <w:p w:rsidR="004823C4" w:rsidRPr="0045415D" w:rsidRDefault="004823C4" w:rsidP="004823C4">
      <w:pPr>
        <w:tabs>
          <w:tab w:val="left" w:pos="993"/>
          <w:tab w:val="left" w:pos="1418"/>
        </w:tabs>
        <w:suppressAutoHyphens/>
        <w:spacing w:before="0" w:beforeAutospacing="0" w:after="120" w:afterAutospacing="0"/>
        <w:ind w:left="1418" w:hanging="851"/>
        <w:jc w:val="both"/>
      </w:pPr>
      <w:r w:rsidRPr="0045415D">
        <w:t>Io</w:t>
      </w:r>
      <w:r w:rsidRPr="0045415D">
        <w:tab/>
        <w:t>=</w:t>
      </w:r>
      <w:r w:rsidRPr="0045415D">
        <w:tab/>
        <w:t xml:space="preserve">index for the month </w:t>
      </w:r>
      <w:r w:rsidR="003B0CDE" w:rsidRPr="0045415D">
        <w:t>[</w:t>
      </w:r>
      <w:r w:rsidRPr="0045415D">
        <w:t>corresponding to the final date for submission of tenders</w:t>
      </w:r>
      <w:r w:rsidR="003B0CDE" w:rsidRPr="0045415D">
        <w:t>]</w:t>
      </w:r>
      <w:r w:rsidRPr="0045415D">
        <w:t xml:space="preserve"> </w:t>
      </w:r>
      <w:r w:rsidR="003B0CDE" w:rsidRPr="0045415D">
        <w:t>[in which the validity of tenders expires]</w:t>
      </w:r>
      <w:r w:rsidRPr="0045415D">
        <w:t>;</w:t>
      </w:r>
    </w:p>
    <w:p w:rsidR="004823C4" w:rsidRPr="0045415D" w:rsidRDefault="004823C4" w:rsidP="004823C4">
      <w:pPr>
        <w:tabs>
          <w:tab w:val="left" w:pos="993"/>
          <w:tab w:val="left" w:pos="1418"/>
        </w:tabs>
        <w:suppressAutoHyphens/>
        <w:spacing w:before="0" w:beforeAutospacing="0" w:after="120" w:afterAutospacing="0"/>
        <w:ind w:left="1418" w:hanging="851"/>
        <w:jc w:val="both"/>
      </w:pPr>
      <w:proofErr w:type="spellStart"/>
      <w:r w:rsidRPr="0045415D">
        <w:rPr>
          <w:snapToGrid w:val="0"/>
          <w:lang w:eastAsia="en-US"/>
        </w:rPr>
        <w:t>Ir</w:t>
      </w:r>
      <w:proofErr w:type="spellEnd"/>
      <w:r w:rsidRPr="0045415D">
        <w:rPr>
          <w:snapToGrid w:val="0"/>
          <w:lang w:eastAsia="en-US"/>
        </w:rPr>
        <w:tab/>
        <w:t>=</w:t>
      </w:r>
      <w:r w:rsidRPr="0045415D">
        <w:rPr>
          <w:snapToGrid w:val="0"/>
          <w:lang w:eastAsia="en-US"/>
        </w:rPr>
        <w:tab/>
        <w:t xml:space="preserve">index for the month </w:t>
      </w:r>
      <w:r w:rsidR="003B0CDE" w:rsidRPr="0045415D">
        <w:rPr>
          <w:snapToGrid w:val="0"/>
          <w:lang w:eastAsia="en-US"/>
        </w:rPr>
        <w:t>[in which the revised prices take effect</w:t>
      </w:r>
      <w:r w:rsidRPr="0045415D">
        <w:rPr>
          <w:snapToGrid w:val="0"/>
          <w:lang w:eastAsia="en-US"/>
        </w:rPr>
        <w:t>.</w:t>
      </w:r>
    </w:p>
    <w:p w:rsidR="00892FA9" w:rsidRPr="0045415D" w:rsidRDefault="00892FA9" w:rsidP="00852998">
      <w:pPr>
        <w:pStyle w:val="Heading3contract"/>
      </w:pPr>
      <w:bookmarkStart w:id="44" w:name="_Toc447104166"/>
      <w:r w:rsidRPr="0045415D">
        <w:t>Reimbursement of expenses</w:t>
      </w:r>
      <w:bookmarkEnd w:id="44"/>
    </w:p>
    <w:p w:rsidR="00CD699E" w:rsidRPr="0045415D" w:rsidRDefault="00CD699E" w:rsidP="00CD699E">
      <w:pPr>
        <w:jc w:val="both"/>
        <w:rPr>
          <w:szCs w:val="24"/>
        </w:rPr>
      </w:pPr>
      <w:r w:rsidRPr="0045415D">
        <w:rPr>
          <w:szCs w:val="24"/>
        </w:rPr>
        <w:t xml:space="preserve">Reimbursement of expenses is not applicable to this </w:t>
      </w:r>
      <w:r w:rsidR="00DC530D" w:rsidRPr="0045415D">
        <w:rPr>
          <w:szCs w:val="24"/>
        </w:rPr>
        <w:t>contract</w:t>
      </w:r>
      <w:r w:rsidRPr="0045415D">
        <w:rPr>
          <w:szCs w:val="24"/>
        </w:rPr>
        <w:t>.</w:t>
      </w:r>
    </w:p>
    <w:p w:rsidR="00BC7D5E" w:rsidRPr="0045415D" w:rsidRDefault="00BC7D5E" w:rsidP="008E7188">
      <w:pPr>
        <w:pStyle w:val="Heading2contracts"/>
      </w:pPr>
      <w:bookmarkStart w:id="45" w:name="_Toc436397615"/>
      <w:bookmarkStart w:id="46" w:name="_Toc447104167"/>
      <w:r w:rsidRPr="0045415D">
        <w:t>Payment</w:t>
      </w:r>
      <w:r w:rsidR="00B96C98" w:rsidRPr="0045415D">
        <w:t xml:space="preserve"> </w:t>
      </w:r>
      <w:r w:rsidR="008E7188" w:rsidRPr="0045415D">
        <w:t>arrangements</w:t>
      </w:r>
      <w:bookmarkEnd w:id="45"/>
      <w:bookmarkEnd w:id="46"/>
    </w:p>
    <w:p w:rsidR="00BC7D5E" w:rsidRPr="0045415D" w:rsidRDefault="00BC7D5E" w:rsidP="00852998">
      <w:pPr>
        <w:pStyle w:val="Heading3contract"/>
      </w:pPr>
      <w:bookmarkStart w:id="47" w:name="_Toc447104168"/>
      <w:r w:rsidRPr="0045415D">
        <w:t>Pre-financing</w:t>
      </w:r>
      <w:bookmarkEnd w:id="47"/>
    </w:p>
    <w:p w:rsidR="004C1A3D" w:rsidRPr="0045415D" w:rsidRDefault="004C1A3D" w:rsidP="004C1A3D">
      <w:pPr>
        <w:jc w:val="both"/>
        <w:rPr>
          <w:color w:val="000000"/>
        </w:rPr>
      </w:pPr>
      <w:r w:rsidRPr="0045415D">
        <w:rPr>
          <w:color w:val="000000"/>
        </w:rPr>
        <w:t xml:space="preserve">Pre-financing is not applicable to this </w:t>
      </w:r>
      <w:r w:rsidR="00AA340D" w:rsidRPr="0045415D">
        <w:rPr>
          <w:color w:val="000000"/>
        </w:rPr>
        <w:t>contract</w:t>
      </w:r>
      <w:r w:rsidRPr="0045415D">
        <w:rPr>
          <w:color w:val="000000"/>
        </w:rPr>
        <w:t>.</w:t>
      </w:r>
    </w:p>
    <w:p w:rsidR="00BC7D5E" w:rsidRPr="0045415D" w:rsidRDefault="00F0582F" w:rsidP="00852998">
      <w:pPr>
        <w:pStyle w:val="Heading3contract"/>
      </w:pPr>
      <w:bookmarkStart w:id="48" w:name="_Toc447013544"/>
      <w:bookmarkStart w:id="49" w:name="_Toc447013545"/>
      <w:bookmarkStart w:id="50" w:name="_Toc447013546"/>
      <w:bookmarkStart w:id="51" w:name="_Toc447013547"/>
      <w:bookmarkStart w:id="52" w:name="_Toc447104169"/>
      <w:bookmarkEnd w:id="48"/>
      <w:bookmarkEnd w:id="49"/>
      <w:bookmarkEnd w:id="50"/>
      <w:bookmarkEnd w:id="51"/>
      <w:r w:rsidRPr="0045415D">
        <w:t>Interim</w:t>
      </w:r>
      <w:r w:rsidR="00BC7D5E" w:rsidRPr="0045415D">
        <w:t xml:space="preserve"> payment</w:t>
      </w:r>
      <w:r w:rsidR="00E8117A" w:rsidRPr="0045415D">
        <w:t>[s]</w:t>
      </w:r>
      <w:bookmarkEnd w:id="52"/>
    </w:p>
    <w:p w:rsidR="0021016F" w:rsidRPr="0045415D" w:rsidRDefault="005D39DA" w:rsidP="0021016F">
      <w:pPr>
        <w:jc w:val="both"/>
      </w:pPr>
      <w:r w:rsidRPr="0045415D" w:rsidDel="005D39DA">
        <w:rPr>
          <w:color w:val="000000"/>
        </w:rPr>
        <w:t xml:space="preserve"> </w:t>
      </w:r>
      <w:r w:rsidR="0021016F" w:rsidRPr="0045415D">
        <w:t xml:space="preserve"> The contractor may claim interim payment</w:t>
      </w:r>
      <w:r w:rsidRPr="0045415D">
        <w:t>s</w:t>
      </w:r>
      <w:r w:rsidR="0021016F" w:rsidRPr="0045415D">
        <w:t xml:space="preserve"> </w:t>
      </w:r>
      <w:r w:rsidR="0045415D" w:rsidRPr="0045415D">
        <w:t>on a monthly base</w:t>
      </w:r>
      <w:r w:rsidRPr="0045415D">
        <w:t>.</w:t>
      </w:r>
      <w:r w:rsidR="0021016F" w:rsidRPr="0045415D">
        <w:t xml:space="preserve"> </w:t>
      </w:r>
    </w:p>
    <w:p w:rsidR="0021016F" w:rsidRPr="0045415D" w:rsidRDefault="0021016F" w:rsidP="0021016F">
      <w:pPr>
        <w:jc w:val="both"/>
      </w:pPr>
      <w:r w:rsidRPr="0045415D">
        <w:t>The contractor must send an invoice</w:t>
      </w:r>
      <w:r w:rsidR="002C3BE6" w:rsidRPr="0045415D">
        <w:t xml:space="preserve"> </w:t>
      </w:r>
      <w:r w:rsidR="002C3BE6" w:rsidRPr="00276B69">
        <w:rPr>
          <w:szCs w:val="22"/>
        </w:rPr>
        <w:t>i</w:t>
      </w:r>
      <w:r w:rsidR="005D39DA" w:rsidRPr="00276B69">
        <w:rPr>
          <w:szCs w:val="22"/>
        </w:rPr>
        <w:t>n</w:t>
      </w:r>
      <w:r w:rsidR="002C3BE6" w:rsidRPr="00276B69">
        <w:rPr>
          <w:szCs w:val="22"/>
        </w:rPr>
        <w:t xml:space="preserve"> </w:t>
      </w:r>
      <w:r w:rsidR="005D39DA" w:rsidRPr="00276B69">
        <w:rPr>
          <w:szCs w:val="22"/>
        </w:rPr>
        <w:t>MZN</w:t>
      </w:r>
      <w:r w:rsidRPr="0045415D">
        <w:rPr>
          <w:sz w:val="28"/>
        </w:rPr>
        <w:t xml:space="preserve"> </w:t>
      </w:r>
      <w:r w:rsidRPr="0045415D">
        <w:t>in paper format for the interim payment as provided for in the tender specifications, accompanied by the following:</w:t>
      </w:r>
    </w:p>
    <w:p w:rsidR="0021016F" w:rsidRPr="00473485" w:rsidRDefault="0021016F" w:rsidP="00276B69">
      <w:pPr>
        <w:pStyle w:val="ListNumber"/>
        <w:numPr>
          <w:ilvl w:val="0"/>
          <w:numId w:val="26"/>
        </w:numPr>
      </w:pPr>
      <w:r w:rsidRPr="00473485">
        <w:t xml:space="preserve">insert relevant progress report or deliverable result </w:t>
      </w:r>
    </w:p>
    <w:p w:rsidR="0021016F" w:rsidRPr="0045415D" w:rsidRDefault="0021016F" w:rsidP="00276B69">
      <w:pPr>
        <w:pStyle w:val="ListNumber"/>
        <w:numPr>
          <w:ilvl w:val="0"/>
          <w:numId w:val="26"/>
        </w:numPr>
      </w:pPr>
      <w:proofErr w:type="gramStart"/>
      <w:r w:rsidRPr="0045415D">
        <w:t>statements</w:t>
      </w:r>
      <w:proofErr w:type="gramEnd"/>
      <w:r w:rsidRPr="0045415D">
        <w:t xml:space="preserve"> of reimbursable expenses in accordance with </w:t>
      </w:r>
      <w:r w:rsidRPr="0045415D">
        <w:rPr>
          <w:lang w:eastAsia="ko-KR"/>
        </w:rPr>
        <w:t>Article II.22</w:t>
      </w:r>
      <w:r w:rsidRPr="0045415D">
        <w:t xml:space="preserve">. </w:t>
      </w:r>
    </w:p>
    <w:p w:rsidR="0021016F" w:rsidRPr="0045415D" w:rsidRDefault="0021016F" w:rsidP="0021016F">
      <w:pPr>
        <w:jc w:val="both"/>
      </w:pPr>
      <w:r w:rsidRPr="0045415D">
        <w:t>2. The contracting authority must approve any submitted documents or deliverables and pay within 60</w:t>
      </w:r>
      <w:r w:rsidR="001065A5">
        <w:t xml:space="preserve"> </w:t>
      </w:r>
      <w:r w:rsidRPr="0045415D">
        <w:t xml:space="preserve">days from receipt of the invoice. </w:t>
      </w:r>
    </w:p>
    <w:p w:rsidR="0021016F" w:rsidRPr="0045415D" w:rsidRDefault="0021016F" w:rsidP="0021016F">
      <w:pPr>
        <w:jc w:val="both"/>
      </w:pPr>
      <w:r w:rsidRPr="0045415D">
        <w:t xml:space="preserve">3. If the contracting authority has observations to make, it must send them to the contractor and suspend the time limit for payment in accordance with Article II.21.7. The contractor has </w:t>
      </w:r>
      <w:r w:rsidR="005D39DA" w:rsidRPr="0045415D">
        <w:t>10</w:t>
      </w:r>
      <w:r w:rsidRPr="0045415D">
        <w:t xml:space="preserve"> days to submit additional information or corrections or a new version of the documents if the contracting authority requires it.</w:t>
      </w:r>
    </w:p>
    <w:p w:rsidR="0021016F" w:rsidRPr="0045415D" w:rsidRDefault="0021016F" w:rsidP="0021016F">
      <w:pPr>
        <w:jc w:val="both"/>
        <w:rPr>
          <w:color w:val="000000"/>
        </w:rPr>
      </w:pPr>
      <w:r w:rsidRPr="0045415D">
        <w:lastRenderedPageBreak/>
        <w:t>4. The contracting authority must give its approval and pay within the remainder of the time-limit indicated in point (2) unless it rejects partially or fully the submitted documents or deliverables.</w:t>
      </w:r>
    </w:p>
    <w:p w:rsidR="00BC7D5E" w:rsidRPr="0045415D" w:rsidRDefault="00B22826" w:rsidP="00852998">
      <w:pPr>
        <w:pStyle w:val="Heading3contract"/>
      </w:pPr>
      <w:r w:rsidRPr="0045415D">
        <w:tab/>
      </w:r>
      <w:bookmarkStart w:id="53" w:name="_Toc447104170"/>
      <w:r w:rsidR="00BC7D5E" w:rsidRPr="0045415D">
        <w:t xml:space="preserve">Payment </w:t>
      </w:r>
      <w:r w:rsidR="000C5763" w:rsidRPr="0045415D">
        <w:t>[</w:t>
      </w:r>
      <w:r w:rsidR="00BC7D5E" w:rsidRPr="0045415D">
        <w:t>of the balance</w:t>
      </w:r>
      <w:r w:rsidR="000C5763" w:rsidRPr="0045415D">
        <w:t>]</w:t>
      </w:r>
      <w:bookmarkEnd w:id="53"/>
    </w:p>
    <w:p w:rsidR="00F42FE5" w:rsidRPr="0045415D" w:rsidRDefault="00F42FE5" w:rsidP="00F42FE5">
      <w:pPr>
        <w:jc w:val="both"/>
      </w:pPr>
      <w:r w:rsidRPr="0045415D">
        <w:t xml:space="preserve">1. The </w:t>
      </w:r>
      <w:r w:rsidR="0045415D" w:rsidRPr="0045415D">
        <w:t>contractor may</w:t>
      </w:r>
      <w:r w:rsidRPr="0045415D">
        <w:t xml:space="preserve"> claim the payment of the balance in accordance with Article II.21.6.</w:t>
      </w:r>
      <w:r w:rsidR="00FC665B" w:rsidRPr="0045415D">
        <w:t xml:space="preserve"> </w:t>
      </w:r>
    </w:p>
    <w:p w:rsidR="00F42FE5" w:rsidRPr="0045415D" w:rsidRDefault="00F42FE5" w:rsidP="00F42FE5">
      <w:pPr>
        <w:jc w:val="both"/>
      </w:pPr>
      <w:r w:rsidRPr="0045415D">
        <w:t>The contractor must send an invoice</w:t>
      </w:r>
      <w:r w:rsidR="002C3BE6" w:rsidRPr="0045415D">
        <w:t xml:space="preserve"> </w:t>
      </w:r>
      <w:r w:rsidR="002C3BE6" w:rsidRPr="00276B69">
        <w:rPr>
          <w:szCs w:val="22"/>
        </w:rPr>
        <w:t xml:space="preserve">in </w:t>
      </w:r>
      <w:r w:rsidR="00353787" w:rsidRPr="00276B69">
        <w:rPr>
          <w:szCs w:val="22"/>
        </w:rPr>
        <w:t>MZN</w:t>
      </w:r>
      <w:r w:rsidRPr="0045415D">
        <w:t xml:space="preserve"> in paper format for payment of the balance due under the contract, as provided for in the tender specifications and accompanied by the following: </w:t>
      </w:r>
    </w:p>
    <w:p w:rsidR="00F42FE5" w:rsidRPr="0045415D" w:rsidRDefault="00F42FE5" w:rsidP="00276B69">
      <w:pPr>
        <w:pStyle w:val="ListNumber"/>
        <w:numPr>
          <w:ilvl w:val="0"/>
          <w:numId w:val="25"/>
        </w:numPr>
      </w:pPr>
      <w:r w:rsidRPr="0045415D">
        <w:t xml:space="preserve">a list of all </w:t>
      </w:r>
      <w:r w:rsidRPr="0045415D">
        <w:rPr>
          <w:i/>
        </w:rPr>
        <w:t>pre-existing rights</w:t>
      </w:r>
      <w:r w:rsidRPr="0045415D">
        <w:t xml:space="preserve"> to the </w:t>
      </w:r>
      <w:r w:rsidRPr="0045415D">
        <w:rPr>
          <w:i/>
        </w:rPr>
        <w:t>results</w:t>
      </w:r>
      <w:r w:rsidRPr="0045415D">
        <w:t xml:space="preserve"> or parts of the </w:t>
      </w:r>
      <w:r w:rsidRPr="0045415D">
        <w:rPr>
          <w:i/>
        </w:rPr>
        <w:t>results</w:t>
      </w:r>
      <w:r w:rsidRPr="0045415D">
        <w:t xml:space="preserve"> or a declaration stating that there are no such </w:t>
      </w:r>
      <w:r w:rsidRPr="0045415D">
        <w:rPr>
          <w:i/>
        </w:rPr>
        <w:t>pre-existing rights</w:t>
      </w:r>
      <w:r w:rsidRPr="0045415D">
        <w:t>, as provided for in Article II.13.4;</w:t>
      </w:r>
    </w:p>
    <w:p w:rsidR="00026B31" w:rsidRPr="00473485" w:rsidRDefault="00F42FE5" w:rsidP="00026B31">
      <w:pPr>
        <w:pStyle w:val="ListNumber"/>
        <w:numPr>
          <w:ilvl w:val="0"/>
          <w:numId w:val="25"/>
        </w:numPr>
      </w:pPr>
      <w:r w:rsidRPr="00473485">
        <w:t xml:space="preserve">insert relevant final progress report or deliverable </w:t>
      </w:r>
    </w:p>
    <w:p w:rsidR="00F42FE5" w:rsidRPr="0045415D" w:rsidRDefault="00F42FE5" w:rsidP="00026B31">
      <w:pPr>
        <w:pStyle w:val="ListNumber"/>
        <w:numPr>
          <w:ilvl w:val="0"/>
          <w:numId w:val="25"/>
        </w:numPr>
      </w:pPr>
      <w:proofErr w:type="gramStart"/>
      <w:r w:rsidRPr="0045415D">
        <w:t>statements</w:t>
      </w:r>
      <w:proofErr w:type="gramEnd"/>
      <w:r w:rsidRPr="0045415D">
        <w:t xml:space="preserve"> of reimbursable expenses in accordance with Article II.22. </w:t>
      </w:r>
    </w:p>
    <w:p w:rsidR="00F42FE5" w:rsidRPr="0045415D" w:rsidRDefault="00F42FE5" w:rsidP="00F42FE5">
      <w:pPr>
        <w:jc w:val="both"/>
      </w:pPr>
      <w:r w:rsidRPr="0045415D">
        <w:t xml:space="preserve">2. The contracting authority must approve the submitted documents or deliverables and pay within </w:t>
      </w:r>
      <w:r w:rsidR="005D39DA" w:rsidRPr="0045415D">
        <w:rPr>
          <w:i/>
          <w:lang w:eastAsia="en-US"/>
        </w:rPr>
        <w:t>60</w:t>
      </w:r>
      <w:r w:rsidRPr="0045415D">
        <w:t xml:space="preserve"> days from receipt of the invoice.</w:t>
      </w:r>
    </w:p>
    <w:p w:rsidR="00F42FE5" w:rsidRPr="0045415D" w:rsidRDefault="00F42FE5" w:rsidP="00F42FE5">
      <w:pPr>
        <w:jc w:val="both"/>
      </w:pPr>
      <w:r w:rsidRPr="0045415D">
        <w:t xml:space="preserve">3. If the contracting authority has observations to make, it must send them to the contractor and suspend the time limit for payment in accordance with Article II.21.7. </w:t>
      </w:r>
    </w:p>
    <w:p w:rsidR="00F42FE5" w:rsidRPr="0045415D" w:rsidRDefault="00F42FE5" w:rsidP="00F42FE5">
      <w:pPr>
        <w:jc w:val="both"/>
      </w:pPr>
      <w:r w:rsidRPr="0045415D">
        <w:t xml:space="preserve">The </w:t>
      </w:r>
      <w:r w:rsidR="00353787" w:rsidRPr="0045415D">
        <w:t>contractor has</w:t>
      </w:r>
      <w:r w:rsidRPr="0045415D">
        <w:t xml:space="preserve"> </w:t>
      </w:r>
      <w:r w:rsidRPr="0045415D">
        <w:rPr>
          <w:i/>
        </w:rPr>
        <w:t>complete</w:t>
      </w:r>
      <w:r w:rsidRPr="0045415D">
        <w:t xml:space="preserve"> </w:t>
      </w:r>
      <w:r w:rsidR="005D39DA" w:rsidRPr="0045415D">
        <w:t>10</w:t>
      </w:r>
      <w:r w:rsidR="00353787" w:rsidRPr="0045415D">
        <w:t xml:space="preserve"> </w:t>
      </w:r>
      <w:r w:rsidRPr="0045415D">
        <w:t xml:space="preserve">days to submit additional information or corrections or a new version of the documents if the contracting authority requires it. </w:t>
      </w:r>
    </w:p>
    <w:p w:rsidR="00F42FE5" w:rsidRPr="0045415D" w:rsidRDefault="00F42FE5" w:rsidP="005D4960">
      <w:pPr>
        <w:spacing w:after="120"/>
        <w:jc w:val="both"/>
      </w:pPr>
      <w:r w:rsidRPr="0045415D">
        <w:t xml:space="preserve">4. </w:t>
      </w:r>
      <w:proofErr w:type="gramStart"/>
      <w:r w:rsidRPr="0045415D">
        <w:t>The</w:t>
      </w:r>
      <w:proofErr w:type="gramEnd"/>
      <w:r w:rsidRPr="0045415D">
        <w:t xml:space="preserve"> contracting authority must give its approval and pay within the remainder of the time-limit indicated in point (2.) unless it rejects partially or fully the submitted documents or deliverables.]</w:t>
      </w:r>
    </w:p>
    <w:p w:rsidR="00AC3F47" w:rsidRPr="0045415D" w:rsidRDefault="00AC3F47" w:rsidP="00AC3F47">
      <w:pPr>
        <w:pStyle w:val="Point1"/>
        <w:spacing w:before="0"/>
        <w:ind w:left="426" w:hanging="1"/>
        <w:jc w:val="center"/>
        <w:rPr>
          <w:szCs w:val="24"/>
          <w:lang w:val="en-US"/>
        </w:rPr>
      </w:pPr>
      <w:r w:rsidRPr="0045415D">
        <w:rPr>
          <w:szCs w:val="24"/>
          <w:lang w:val="en-US"/>
        </w:rPr>
        <w:t>***</w:t>
      </w:r>
    </w:p>
    <w:p w:rsidR="009B0224" w:rsidRPr="0045415D" w:rsidRDefault="005D39DA" w:rsidP="009B0224">
      <w:pPr>
        <w:spacing w:after="120"/>
        <w:jc w:val="both"/>
      </w:pPr>
      <w:r w:rsidRPr="0045415D" w:rsidDel="005D39DA">
        <w:rPr>
          <w:i/>
          <w:color w:val="0070C0"/>
        </w:rPr>
        <w:t xml:space="preserve"> </w:t>
      </w:r>
      <w:r w:rsidR="009B0224" w:rsidRPr="0045415D">
        <w:t xml:space="preserve">Pursuant to the provisions of [Headquarters Agreement applicable to the European Union Delegation or the Vienna Convention of 18 April 1961 on diplomatic relations][other agreement - </w:t>
      </w:r>
      <w:r w:rsidR="009B0224" w:rsidRPr="0045415D">
        <w:rPr>
          <w:b/>
          <w:i/>
        </w:rPr>
        <w:t>complete</w:t>
      </w:r>
      <w:r w:rsidR="009B0224" w:rsidRPr="0045415D">
        <w:t xml:space="preserve">], the EEAS is exempt from all taxes and dues, including value added tax, on payments due in respect of this contract. </w:t>
      </w:r>
    </w:p>
    <w:p w:rsidR="008C4525" w:rsidRPr="0045415D" w:rsidRDefault="008C4525" w:rsidP="005D4960">
      <w:pPr>
        <w:pStyle w:val="Heading2contracts"/>
      </w:pPr>
      <w:bookmarkStart w:id="54" w:name="_Toc447013550"/>
      <w:bookmarkStart w:id="55" w:name="_Toc447104171"/>
      <w:bookmarkEnd w:id="54"/>
      <w:r w:rsidRPr="0045415D">
        <w:t>Guarantees</w:t>
      </w:r>
      <w:bookmarkEnd w:id="55"/>
    </w:p>
    <w:p w:rsidR="008C4525" w:rsidRPr="0045415D" w:rsidRDefault="008C4525" w:rsidP="00751364">
      <w:pPr>
        <w:jc w:val="both"/>
        <w:rPr>
          <w:lang w:val="en-US"/>
        </w:rPr>
      </w:pPr>
      <w:r w:rsidRPr="0045415D">
        <w:rPr>
          <w:szCs w:val="24"/>
        </w:rPr>
        <w:t>Guarantees are not applicable to this contract.</w:t>
      </w:r>
    </w:p>
    <w:p w:rsidR="00F42FE5" w:rsidRPr="0045415D" w:rsidRDefault="00F42FE5" w:rsidP="00C74AE5">
      <w:pPr>
        <w:pStyle w:val="Heading3contract"/>
      </w:pPr>
      <w:bookmarkStart w:id="56" w:name="_Toc447104172"/>
      <w:r w:rsidRPr="0045415D">
        <w:t>Performance guarantee</w:t>
      </w:r>
      <w:bookmarkEnd w:id="56"/>
    </w:p>
    <w:p w:rsidR="00F42FE5" w:rsidRPr="0045415D" w:rsidRDefault="00F42FE5" w:rsidP="00F42FE5">
      <w:pPr>
        <w:tabs>
          <w:tab w:val="left" w:pos="-480"/>
        </w:tabs>
        <w:suppressAutoHyphens/>
        <w:ind w:left="709" w:hanging="709"/>
        <w:jc w:val="both"/>
        <w:rPr>
          <w:szCs w:val="24"/>
        </w:rPr>
      </w:pPr>
      <w:r w:rsidRPr="0045415D">
        <w:rPr>
          <w:szCs w:val="24"/>
        </w:rPr>
        <w:t>Performance guarantee is not applicable to this contract</w:t>
      </w:r>
      <w:r w:rsidR="008C4525" w:rsidRPr="0045415D">
        <w:rPr>
          <w:szCs w:val="24"/>
        </w:rPr>
        <w:t>.</w:t>
      </w:r>
    </w:p>
    <w:p w:rsidR="00F42FE5" w:rsidRPr="0045415D" w:rsidRDefault="00F42FE5" w:rsidP="00C74AE5">
      <w:pPr>
        <w:pStyle w:val="Heading3contract"/>
      </w:pPr>
      <w:bookmarkStart w:id="57" w:name="_Toc447104173"/>
      <w:r w:rsidRPr="0045415D">
        <w:t>Retention money guarantee</w:t>
      </w:r>
      <w:bookmarkEnd w:id="57"/>
    </w:p>
    <w:p w:rsidR="00F42FE5" w:rsidRPr="0045415D" w:rsidRDefault="00F42FE5" w:rsidP="00F42FE5">
      <w:pPr>
        <w:tabs>
          <w:tab w:val="left" w:pos="-480"/>
        </w:tabs>
        <w:suppressAutoHyphens/>
        <w:ind w:left="709" w:hanging="709"/>
        <w:jc w:val="both"/>
        <w:rPr>
          <w:szCs w:val="24"/>
        </w:rPr>
      </w:pPr>
      <w:r w:rsidRPr="0045415D">
        <w:rPr>
          <w:szCs w:val="24"/>
        </w:rPr>
        <w:t>Retention money guarantee is not applicable to this contract</w:t>
      </w:r>
    </w:p>
    <w:p w:rsidR="00344661" w:rsidRPr="0045415D" w:rsidRDefault="00BC7D5E" w:rsidP="000B6F5B">
      <w:pPr>
        <w:pStyle w:val="Heading2contracts"/>
      </w:pPr>
      <w:bookmarkStart w:id="58" w:name="_DV_M187"/>
      <w:bookmarkStart w:id="59" w:name="_DV_M188"/>
      <w:bookmarkStart w:id="60" w:name="_Toc436397616"/>
      <w:bookmarkStart w:id="61" w:name="_Toc447104174"/>
      <w:bookmarkEnd w:id="58"/>
      <w:bookmarkEnd w:id="59"/>
      <w:r w:rsidRPr="0045415D">
        <w:lastRenderedPageBreak/>
        <w:t>B</w:t>
      </w:r>
      <w:r w:rsidR="000B6F5B" w:rsidRPr="0045415D">
        <w:t>ank account</w:t>
      </w:r>
      <w:bookmarkEnd w:id="60"/>
      <w:bookmarkEnd w:id="61"/>
    </w:p>
    <w:p w:rsidR="00BC7D5E" w:rsidRPr="0045415D" w:rsidRDefault="00BC7D5E" w:rsidP="00305F3D">
      <w:pPr>
        <w:jc w:val="both"/>
      </w:pPr>
      <w:r w:rsidRPr="0045415D">
        <w:rPr>
          <w:szCs w:val="24"/>
        </w:rPr>
        <w:t xml:space="preserve">Payments </w:t>
      </w:r>
      <w:r w:rsidR="00344661" w:rsidRPr="0045415D">
        <w:rPr>
          <w:szCs w:val="24"/>
        </w:rPr>
        <w:t>must</w:t>
      </w:r>
      <w:r w:rsidRPr="0045415D">
        <w:rPr>
          <w:szCs w:val="24"/>
        </w:rPr>
        <w:t xml:space="preserve"> be made to the </w:t>
      </w:r>
      <w:r w:rsidR="0045415D" w:rsidRPr="0045415D">
        <w:rPr>
          <w:szCs w:val="24"/>
        </w:rPr>
        <w:t>contractor’s bank</w:t>
      </w:r>
      <w:r w:rsidRPr="0045415D">
        <w:rPr>
          <w:szCs w:val="24"/>
        </w:rPr>
        <w:t xml:space="preserve"> account denominated in </w:t>
      </w:r>
      <w:r w:rsidR="006E16D5" w:rsidRPr="0045415D">
        <w:rPr>
          <w:szCs w:val="24"/>
        </w:rPr>
        <w:t>Meticais (MZN</w:t>
      </w:r>
      <w:r w:rsidR="001065A5" w:rsidRPr="0045415D">
        <w:rPr>
          <w:szCs w:val="24"/>
        </w:rPr>
        <w:t>),</w:t>
      </w:r>
      <w:r w:rsidRPr="0045415D">
        <w:rPr>
          <w:szCs w:val="24"/>
        </w:rPr>
        <w:t xml:space="preserve"> identified as</w:t>
      </w:r>
      <w:r w:rsidRPr="0045415D">
        <w:t xml:space="preserve"> fol</w:t>
      </w:r>
      <w:r w:rsidR="00C772BC" w:rsidRPr="0045415D">
        <w:t>lows:</w:t>
      </w:r>
    </w:p>
    <w:p w:rsidR="00BC7D5E" w:rsidRPr="0045415D" w:rsidRDefault="00BC7D5E" w:rsidP="00AC3F47">
      <w:pPr>
        <w:ind w:left="567"/>
      </w:pPr>
      <w:bookmarkStart w:id="62" w:name="_Toc436397617"/>
      <w:r w:rsidRPr="0045415D">
        <w:t>Name of bank:</w:t>
      </w:r>
      <w:bookmarkEnd w:id="62"/>
      <w:r w:rsidRPr="0045415D">
        <w:t xml:space="preserve"> </w:t>
      </w:r>
    </w:p>
    <w:p w:rsidR="00BC7D5E" w:rsidRPr="0045415D" w:rsidRDefault="00856CEE" w:rsidP="00AC3F47">
      <w:pPr>
        <w:ind w:left="567"/>
      </w:pPr>
      <w:bookmarkStart w:id="63" w:name="_Toc436397618"/>
      <w:r w:rsidRPr="0045415D">
        <w:t>Full a</w:t>
      </w:r>
      <w:r w:rsidR="00BC7D5E" w:rsidRPr="0045415D">
        <w:t>ddress of branch:</w:t>
      </w:r>
      <w:bookmarkEnd w:id="63"/>
      <w:r w:rsidR="00BC7D5E" w:rsidRPr="0045415D">
        <w:rPr>
          <w:i/>
        </w:rPr>
        <w:t xml:space="preserve"> </w:t>
      </w:r>
    </w:p>
    <w:p w:rsidR="00BC7D5E" w:rsidRPr="0045415D" w:rsidRDefault="00BC7D5E" w:rsidP="00AC3F47">
      <w:pPr>
        <w:ind w:left="567"/>
      </w:pPr>
      <w:bookmarkStart w:id="64" w:name="_Toc436397619"/>
      <w:r w:rsidRPr="0045415D">
        <w:t xml:space="preserve">Exact </w:t>
      </w:r>
      <w:r w:rsidR="00344661" w:rsidRPr="0045415D">
        <w:t>denomination</w:t>
      </w:r>
      <w:r w:rsidRPr="0045415D">
        <w:t xml:space="preserve"> of account holder:</w:t>
      </w:r>
      <w:bookmarkEnd w:id="64"/>
      <w:r w:rsidRPr="0045415D">
        <w:t xml:space="preserve"> </w:t>
      </w:r>
    </w:p>
    <w:p w:rsidR="00BC7D5E" w:rsidRPr="0045415D" w:rsidRDefault="00BC7D5E" w:rsidP="00AC3F47">
      <w:pPr>
        <w:ind w:left="567"/>
      </w:pPr>
      <w:bookmarkStart w:id="65" w:name="_Toc436397620"/>
      <w:r w:rsidRPr="0045415D">
        <w:t xml:space="preserve">Full account number including </w:t>
      </w:r>
      <w:r w:rsidR="00BF5F49" w:rsidRPr="0045415D">
        <w:t xml:space="preserve">bank </w:t>
      </w:r>
      <w:r w:rsidRPr="0045415D">
        <w:t>codes:</w:t>
      </w:r>
      <w:bookmarkEnd w:id="65"/>
    </w:p>
    <w:p w:rsidR="00BC7D5E" w:rsidRPr="0045415D" w:rsidRDefault="00BC7D5E" w:rsidP="00AC3F47">
      <w:pPr>
        <w:ind w:left="567"/>
      </w:pPr>
      <w:bookmarkStart w:id="66" w:name="_Toc436397621"/>
      <w:r w:rsidRPr="0045415D">
        <w:t>IBAN</w:t>
      </w:r>
      <w:r w:rsidRPr="0045415D">
        <w:rPr>
          <w:rStyle w:val="FootnoteReference"/>
        </w:rPr>
        <w:footnoteReference w:id="3"/>
      </w:r>
      <w:r w:rsidRPr="0045415D">
        <w:t xml:space="preserve"> code:</w:t>
      </w:r>
      <w:bookmarkEnd w:id="66"/>
    </w:p>
    <w:p w:rsidR="00BC7D5E" w:rsidRPr="0045415D" w:rsidRDefault="007056C8" w:rsidP="000B6F5B">
      <w:pPr>
        <w:pStyle w:val="Heading2contracts"/>
      </w:pPr>
      <w:bookmarkStart w:id="67" w:name="_Toc447104175"/>
      <w:bookmarkStart w:id="68" w:name="_Toc436397622"/>
      <w:r w:rsidRPr="0045415D">
        <w:t>C</w:t>
      </w:r>
      <w:r w:rsidR="000B6F5B" w:rsidRPr="0045415D">
        <w:t>ommunication details</w:t>
      </w:r>
      <w:bookmarkEnd w:id="67"/>
      <w:r w:rsidR="000B6F5B" w:rsidRPr="0045415D">
        <w:t xml:space="preserve"> </w:t>
      </w:r>
      <w:bookmarkEnd w:id="68"/>
    </w:p>
    <w:p w:rsidR="005545B8" w:rsidRPr="0045415D" w:rsidRDefault="005545B8" w:rsidP="005545B8">
      <w:pPr>
        <w:jc w:val="both"/>
      </w:pPr>
      <w:r w:rsidRPr="0045415D">
        <w:t>For the purpose of this contract, communications must be sent to the following addresses:</w:t>
      </w:r>
    </w:p>
    <w:p w:rsidR="008D60F0" w:rsidRPr="00684AD8" w:rsidRDefault="008D60F0" w:rsidP="001D5E2D">
      <w:pPr>
        <w:ind w:firstLine="720"/>
        <w:rPr>
          <w:lang w:val="pt-PT"/>
        </w:rPr>
      </w:pPr>
      <w:proofErr w:type="spellStart"/>
      <w:r w:rsidRPr="00684AD8">
        <w:rPr>
          <w:lang w:val="pt-PT"/>
        </w:rPr>
        <w:t>Contracting</w:t>
      </w:r>
      <w:proofErr w:type="spellEnd"/>
      <w:r w:rsidRPr="00684AD8">
        <w:rPr>
          <w:lang w:val="pt-PT"/>
        </w:rPr>
        <w:t xml:space="preserve"> </w:t>
      </w:r>
      <w:proofErr w:type="spellStart"/>
      <w:r w:rsidRPr="00684AD8">
        <w:rPr>
          <w:lang w:val="pt-PT"/>
        </w:rPr>
        <w:t>authority</w:t>
      </w:r>
      <w:proofErr w:type="spellEnd"/>
      <w:r w:rsidRPr="00684AD8">
        <w:rPr>
          <w:lang w:val="pt-PT"/>
        </w:rPr>
        <w:t>:</w:t>
      </w:r>
    </w:p>
    <w:p w:rsidR="008D60F0" w:rsidRPr="0045415D" w:rsidRDefault="005D39DA" w:rsidP="001D5E2D">
      <w:pPr>
        <w:ind w:firstLine="720"/>
        <w:rPr>
          <w:lang w:val="pt-PT"/>
        </w:rPr>
      </w:pPr>
      <w:r w:rsidRPr="00684AD8" w:rsidDel="005D39DA">
        <w:rPr>
          <w:lang w:val="pt-PT"/>
        </w:rPr>
        <w:t xml:space="preserve"> </w:t>
      </w:r>
      <w:r w:rsidR="001F0C4D" w:rsidRPr="0045415D">
        <w:rPr>
          <w:lang w:val="pt-PT"/>
        </w:rPr>
        <w:t xml:space="preserve">Delegação da União Europeia para </w:t>
      </w:r>
      <w:proofErr w:type="spellStart"/>
      <w:r w:rsidR="001F0C4D" w:rsidRPr="0045415D">
        <w:rPr>
          <w:lang w:val="pt-PT"/>
        </w:rPr>
        <w:t>Moçambqiue</w:t>
      </w:r>
      <w:proofErr w:type="spellEnd"/>
      <w:r w:rsidR="001F0C4D" w:rsidRPr="0045415D">
        <w:rPr>
          <w:lang w:val="pt-PT"/>
        </w:rPr>
        <w:t xml:space="preserve"> </w:t>
      </w:r>
    </w:p>
    <w:p w:rsidR="008D60F0" w:rsidRPr="0045415D" w:rsidRDefault="001F0C4D" w:rsidP="001D5E2D">
      <w:pPr>
        <w:ind w:firstLine="720"/>
        <w:rPr>
          <w:lang w:val="pt-PT"/>
        </w:rPr>
      </w:pPr>
      <w:proofErr w:type="spellStart"/>
      <w:r w:rsidRPr="0045415D">
        <w:rPr>
          <w:lang w:val="pt-PT"/>
        </w:rPr>
        <w:t>Avª</w:t>
      </w:r>
      <w:proofErr w:type="spellEnd"/>
      <w:r w:rsidRPr="0045415D">
        <w:rPr>
          <w:lang w:val="pt-PT"/>
        </w:rPr>
        <w:t xml:space="preserve"> </w:t>
      </w:r>
      <w:proofErr w:type="spellStart"/>
      <w:r w:rsidRPr="0045415D">
        <w:rPr>
          <w:lang w:val="pt-PT"/>
        </w:rPr>
        <w:t>Julius</w:t>
      </w:r>
      <w:proofErr w:type="spellEnd"/>
      <w:r w:rsidRPr="0045415D">
        <w:rPr>
          <w:lang w:val="pt-PT"/>
        </w:rPr>
        <w:t xml:space="preserve"> </w:t>
      </w:r>
      <w:proofErr w:type="spellStart"/>
      <w:r w:rsidRPr="0045415D">
        <w:rPr>
          <w:lang w:val="pt-PT"/>
        </w:rPr>
        <w:t>Nyerere</w:t>
      </w:r>
      <w:proofErr w:type="spellEnd"/>
      <w:r w:rsidRPr="0045415D">
        <w:rPr>
          <w:lang w:val="pt-PT"/>
        </w:rPr>
        <w:t>, 2</w:t>
      </w:r>
      <w:r w:rsidR="001065A5">
        <w:rPr>
          <w:lang w:val="pt-PT"/>
        </w:rPr>
        <w:t>8</w:t>
      </w:r>
      <w:r w:rsidRPr="0045415D">
        <w:rPr>
          <w:lang w:val="pt-PT"/>
        </w:rPr>
        <w:t>2</w:t>
      </w:r>
      <w:r w:rsidR="001065A5">
        <w:rPr>
          <w:lang w:val="pt-PT"/>
        </w:rPr>
        <w:t>0</w:t>
      </w:r>
      <w:r w:rsidRPr="0045415D">
        <w:rPr>
          <w:lang w:val="pt-PT"/>
        </w:rPr>
        <w:t>, CP 1306</w:t>
      </w:r>
    </w:p>
    <w:p w:rsidR="001F0C4D" w:rsidRPr="0045415D" w:rsidRDefault="001F0C4D" w:rsidP="001D5E2D">
      <w:pPr>
        <w:ind w:firstLine="720"/>
        <w:rPr>
          <w:lang w:val="pt-PT"/>
        </w:rPr>
      </w:pPr>
      <w:r w:rsidRPr="0045415D">
        <w:rPr>
          <w:lang w:val="pt-PT"/>
        </w:rPr>
        <w:t>Maputo</w:t>
      </w:r>
    </w:p>
    <w:p w:rsidR="008D60F0" w:rsidRPr="00E429D1" w:rsidRDefault="008D60F0" w:rsidP="001F0C4D">
      <w:pPr>
        <w:ind w:firstLine="720"/>
        <w:rPr>
          <w:lang w:val="fr-FR"/>
          <w:rPrChange w:id="69" w:author="CORTES JIMENEZ Manuel (EEAS-MAPUTO)" w:date="2016-12-20T15:16:00Z">
            <w:rPr>
              <w:lang w:val="pt-PT"/>
            </w:rPr>
          </w:rPrChange>
        </w:rPr>
      </w:pPr>
      <w:r w:rsidRPr="00E429D1">
        <w:rPr>
          <w:lang w:val="fr-FR"/>
          <w:rPrChange w:id="70" w:author="CORTES JIMENEZ Manuel (EEAS-MAPUTO)" w:date="2016-12-20T15:16:00Z">
            <w:rPr>
              <w:lang w:val="pt-PT"/>
            </w:rPr>
          </w:rPrChange>
        </w:rPr>
        <w:t xml:space="preserve">Email: </w:t>
      </w:r>
      <w:r w:rsidR="00E429D1">
        <w:fldChar w:fldCharType="begin"/>
      </w:r>
      <w:r w:rsidR="00E429D1" w:rsidRPr="00E429D1">
        <w:rPr>
          <w:lang w:val="fr-FR"/>
          <w:rPrChange w:id="71" w:author="CORTES JIMENEZ Manuel (EEAS-MAPUTO)" w:date="2016-12-20T15:16:00Z">
            <w:rPr/>
          </w:rPrChange>
        </w:rPr>
        <w:instrText xml:space="preserve"> HYPERLINK "mailto:delegation-mozambique-hoa@eeas.europa.eu" </w:instrText>
      </w:r>
      <w:r w:rsidR="00E429D1">
        <w:fldChar w:fldCharType="separate"/>
      </w:r>
      <w:r w:rsidR="001F0C4D" w:rsidRPr="00E429D1">
        <w:rPr>
          <w:rStyle w:val="Hyperlink"/>
          <w:lang w:val="fr-FR"/>
          <w:rPrChange w:id="72" w:author="CORTES JIMENEZ Manuel (EEAS-MAPUTO)" w:date="2016-12-20T15:16:00Z">
            <w:rPr>
              <w:rStyle w:val="Hyperlink"/>
              <w:lang w:val="pt-PT"/>
            </w:rPr>
          </w:rPrChange>
        </w:rPr>
        <w:t>delegation-mozambique-hoa@eeas.europa.eu</w:t>
      </w:r>
      <w:r w:rsidR="00E429D1">
        <w:rPr>
          <w:rStyle w:val="Hyperlink"/>
          <w:lang w:val="pt-PT"/>
        </w:rPr>
        <w:fldChar w:fldCharType="end"/>
      </w:r>
      <w:r w:rsidR="001F0C4D" w:rsidRPr="00E429D1">
        <w:rPr>
          <w:lang w:val="fr-FR"/>
          <w:rPrChange w:id="73" w:author="CORTES JIMENEZ Manuel (EEAS-MAPUTO)" w:date="2016-12-20T15:16:00Z">
            <w:rPr>
              <w:lang w:val="pt-PT"/>
            </w:rPr>
          </w:rPrChange>
        </w:rPr>
        <w:t xml:space="preserve"> </w:t>
      </w:r>
      <w:r w:rsidRPr="0045415D">
        <w:rPr>
          <w:rtl/>
        </w:rPr>
        <w:t>٭٭٭</w:t>
      </w:r>
    </w:p>
    <w:p w:rsidR="005545B8" w:rsidRPr="0045415D" w:rsidRDefault="005545B8" w:rsidP="005545B8">
      <w:pPr>
        <w:spacing w:before="0" w:beforeAutospacing="0"/>
        <w:ind w:left="567"/>
        <w:jc w:val="both"/>
        <w:rPr>
          <w:u w:val="single"/>
        </w:rPr>
      </w:pPr>
      <w:r w:rsidRPr="0045415D">
        <w:rPr>
          <w:u w:val="single"/>
        </w:rPr>
        <w:t>Contractor:</w:t>
      </w:r>
    </w:p>
    <w:p w:rsidR="005545B8" w:rsidRPr="0045415D" w:rsidRDefault="005545B8" w:rsidP="005545B8">
      <w:pPr>
        <w:spacing w:before="0" w:beforeAutospacing="0"/>
        <w:ind w:left="567"/>
        <w:jc w:val="both"/>
      </w:pPr>
      <w:r w:rsidRPr="0045415D">
        <w:t>[</w:t>
      </w:r>
      <w:r w:rsidRPr="0045415D">
        <w:rPr>
          <w:i/>
        </w:rPr>
        <w:t>Full name</w:t>
      </w:r>
      <w:r w:rsidRPr="0045415D">
        <w:t>]</w:t>
      </w:r>
    </w:p>
    <w:p w:rsidR="005545B8" w:rsidRPr="0045415D" w:rsidRDefault="005545B8" w:rsidP="005545B8">
      <w:pPr>
        <w:spacing w:before="0" w:beforeAutospacing="0"/>
        <w:ind w:left="567"/>
        <w:jc w:val="both"/>
      </w:pPr>
      <w:r w:rsidRPr="0045415D">
        <w:t>[</w:t>
      </w:r>
      <w:r w:rsidRPr="0045415D">
        <w:rPr>
          <w:i/>
        </w:rPr>
        <w:t>Function</w:t>
      </w:r>
      <w:r w:rsidRPr="0045415D">
        <w:t>]</w:t>
      </w:r>
    </w:p>
    <w:p w:rsidR="005545B8" w:rsidRPr="0045415D" w:rsidRDefault="005545B8" w:rsidP="005545B8">
      <w:pPr>
        <w:spacing w:before="0" w:beforeAutospacing="0"/>
        <w:ind w:left="567"/>
        <w:jc w:val="both"/>
      </w:pPr>
      <w:r w:rsidRPr="0045415D">
        <w:t>[</w:t>
      </w:r>
      <w:r w:rsidRPr="0045415D">
        <w:rPr>
          <w:i/>
        </w:rPr>
        <w:t>Company name</w:t>
      </w:r>
      <w:r w:rsidRPr="0045415D">
        <w:t>]</w:t>
      </w:r>
    </w:p>
    <w:p w:rsidR="005545B8" w:rsidRPr="0045415D" w:rsidRDefault="005545B8" w:rsidP="005545B8">
      <w:pPr>
        <w:spacing w:before="0" w:beforeAutospacing="0"/>
        <w:ind w:left="567"/>
        <w:jc w:val="both"/>
      </w:pPr>
      <w:r w:rsidRPr="0045415D">
        <w:t>[</w:t>
      </w:r>
      <w:r w:rsidRPr="0045415D">
        <w:rPr>
          <w:i/>
        </w:rPr>
        <w:t>Full official address</w:t>
      </w:r>
      <w:r w:rsidRPr="0045415D">
        <w:t>]</w:t>
      </w:r>
    </w:p>
    <w:p w:rsidR="004A7C6E" w:rsidRPr="0045415D" w:rsidRDefault="005545B8" w:rsidP="005545B8">
      <w:pPr>
        <w:spacing w:before="0" w:beforeAutospacing="0"/>
        <w:ind w:left="567"/>
        <w:jc w:val="both"/>
      </w:pPr>
      <w:r w:rsidRPr="0045415D">
        <w:t>E-mail: [</w:t>
      </w:r>
      <w:r w:rsidRPr="0045415D">
        <w:rPr>
          <w:i/>
        </w:rPr>
        <w:t>complete</w:t>
      </w:r>
      <w:r w:rsidRPr="0045415D">
        <w:t>]</w:t>
      </w:r>
    </w:p>
    <w:p w:rsidR="005545B8" w:rsidRPr="0045415D" w:rsidRDefault="00CB3F99" w:rsidP="005D4960">
      <w:pPr>
        <w:pStyle w:val="Heading2contracts"/>
      </w:pPr>
      <w:bookmarkStart w:id="74" w:name="_Toc436397623"/>
      <w:bookmarkStart w:id="75" w:name="_Toc410815975"/>
      <w:bookmarkStart w:id="76" w:name="_Toc410827374"/>
      <w:bookmarkStart w:id="77" w:name="_Toc410827753"/>
      <w:bookmarkStart w:id="78" w:name="_Toc433279955"/>
      <w:bookmarkStart w:id="79" w:name="_Toc447104176"/>
      <w:r w:rsidRPr="0045415D">
        <w:t>Data controller</w:t>
      </w:r>
      <w:bookmarkEnd w:id="74"/>
      <w:bookmarkEnd w:id="75"/>
      <w:bookmarkEnd w:id="76"/>
      <w:bookmarkEnd w:id="77"/>
      <w:bookmarkEnd w:id="78"/>
      <w:bookmarkEnd w:id="79"/>
    </w:p>
    <w:p w:rsidR="001217E1" w:rsidRPr="0045415D" w:rsidRDefault="001217E1" w:rsidP="001217E1">
      <w:pPr>
        <w:jc w:val="both"/>
        <w:rPr>
          <w:szCs w:val="24"/>
        </w:rPr>
      </w:pPr>
      <w:r w:rsidRPr="0045415D">
        <w:rPr>
          <w:szCs w:val="24"/>
        </w:rPr>
        <w:t xml:space="preserve">For the purpose of </w:t>
      </w:r>
      <w:r w:rsidR="00BF5F49" w:rsidRPr="0045415D">
        <w:rPr>
          <w:szCs w:val="24"/>
        </w:rPr>
        <w:t>A</w:t>
      </w:r>
      <w:r w:rsidRPr="0045415D">
        <w:rPr>
          <w:szCs w:val="24"/>
        </w:rPr>
        <w:t>rticle II.</w:t>
      </w:r>
      <w:r w:rsidR="0035740F" w:rsidRPr="0045415D">
        <w:rPr>
          <w:szCs w:val="24"/>
        </w:rPr>
        <w:t>9</w:t>
      </w:r>
      <w:r w:rsidRPr="0045415D">
        <w:rPr>
          <w:szCs w:val="24"/>
        </w:rPr>
        <w:t xml:space="preserve">, the data controller </w:t>
      </w:r>
      <w:r w:rsidR="009766AF" w:rsidRPr="0045415D">
        <w:rPr>
          <w:szCs w:val="24"/>
        </w:rPr>
        <w:t>is</w:t>
      </w:r>
      <w:r w:rsidR="00923B9D" w:rsidRPr="0045415D">
        <w:rPr>
          <w:szCs w:val="24"/>
        </w:rPr>
        <w:t xml:space="preserve"> </w:t>
      </w:r>
      <w:r w:rsidR="008D60F0" w:rsidRPr="0045415D">
        <w:rPr>
          <w:szCs w:val="24"/>
        </w:rPr>
        <w:t xml:space="preserve">the Head of the Delegation of the European Union to </w:t>
      </w:r>
      <w:r w:rsidR="00923B9D" w:rsidRPr="0045415D">
        <w:rPr>
          <w:szCs w:val="24"/>
        </w:rPr>
        <w:t xml:space="preserve">Mozambique </w:t>
      </w:r>
    </w:p>
    <w:p w:rsidR="00C53AA6" w:rsidRPr="0045415D" w:rsidRDefault="00FD2B9B" w:rsidP="00486B8F">
      <w:pPr>
        <w:pStyle w:val="Heading2contracts"/>
      </w:pPr>
      <w:bookmarkStart w:id="80" w:name="_Toc436397625"/>
      <w:bookmarkStart w:id="81" w:name="_Toc447104177"/>
      <w:r w:rsidRPr="0045415D">
        <w:lastRenderedPageBreak/>
        <w:t>Exploitation</w:t>
      </w:r>
      <w:r w:rsidR="00C53AA6" w:rsidRPr="0045415D">
        <w:t xml:space="preserve"> of </w:t>
      </w:r>
      <w:r w:rsidR="00486B8F" w:rsidRPr="0045415D">
        <w:t>the results</w:t>
      </w:r>
      <w:r w:rsidRPr="0045415D">
        <w:t xml:space="preserve"> of the contract</w:t>
      </w:r>
      <w:bookmarkEnd w:id="80"/>
      <w:bookmarkEnd w:id="81"/>
    </w:p>
    <w:p w:rsidR="006E7B34" w:rsidRPr="0045415D" w:rsidRDefault="006E7B34" w:rsidP="00E8175B">
      <w:bookmarkStart w:id="82" w:name="_Toc436397626"/>
      <w:r w:rsidRPr="0045415D">
        <w:t>This clause is not applicable to this contract</w:t>
      </w:r>
      <w:r w:rsidR="00A74980" w:rsidRPr="0045415D">
        <w:t>.</w:t>
      </w:r>
      <w:bookmarkEnd w:id="82"/>
    </w:p>
    <w:p w:rsidR="00C53AA6" w:rsidRPr="0045415D" w:rsidRDefault="006E7B34" w:rsidP="00212CF5">
      <w:pPr>
        <w:pStyle w:val="Heading3contract"/>
      </w:pPr>
      <w:bookmarkStart w:id="83" w:name="_Toc447104178"/>
      <w:r w:rsidRPr="0045415D">
        <w:t>Detailed list of m</w:t>
      </w:r>
      <w:r w:rsidR="00C53AA6" w:rsidRPr="0045415D">
        <w:t>odes of exploitation</w:t>
      </w:r>
      <w:r w:rsidRPr="0045415D">
        <w:t xml:space="preserve"> of the results</w:t>
      </w:r>
      <w:bookmarkEnd w:id="83"/>
    </w:p>
    <w:p w:rsidR="00FD2B9B" w:rsidRPr="0045415D" w:rsidRDefault="00FD2B9B" w:rsidP="00FD2B9B">
      <w:pPr>
        <w:jc w:val="both"/>
        <w:rPr>
          <w:szCs w:val="24"/>
        </w:rPr>
      </w:pPr>
      <w:r w:rsidRPr="0045415D">
        <w:rPr>
          <w:szCs w:val="24"/>
        </w:rPr>
        <w:t>In accordance with Article II.1</w:t>
      </w:r>
      <w:r w:rsidR="0035740F" w:rsidRPr="0045415D">
        <w:rPr>
          <w:szCs w:val="24"/>
        </w:rPr>
        <w:t>3</w:t>
      </w:r>
      <w:r w:rsidRPr="0045415D">
        <w:rPr>
          <w:szCs w:val="24"/>
        </w:rPr>
        <w:t>.</w:t>
      </w:r>
      <w:r w:rsidR="0035740F" w:rsidRPr="0045415D">
        <w:rPr>
          <w:szCs w:val="24"/>
        </w:rPr>
        <w:t>1</w:t>
      </w:r>
      <w:r w:rsidRPr="0045415D">
        <w:rPr>
          <w:szCs w:val="24"/>
        </w:rPr>
        <w:t xml:space="preserve"> whereby the Union acquires ownership of the </w:t>
      </w:r>
      <w:r w:rsidRPr="0045415D">
        <w:rPr>
          <w:i/>
          <w:szCs w:val="24"/>
        </w:rPr>
        <w:t>results</w:t>
      </w:r>
      <w:r w:rsidRPr="0045415D">
        <w:rPr>
          <w:szCs w:val="24"/>
        </w:rPr>
        <w:t xml:space="preserve"> as defined in </w:t>
      </w:r>
      <w:r w:rsidR="00B73D49" w:rsidRPr="0045415D">
        <w:rPr>
          <w:szCs w:val="24"/>
        </w:rPr>
        <w:t xml:space="preserve">this contract, including </w:t>
      </w:r>
      <w:r w:rsidRPr="0045415D">
        <w:rPr>
          <w:szCs w:val="24"/>
        </w:rPr>
        <w:t xml:space="preserve">the tender specifications, these </w:t>
      </w:r>
      <w:r w:rsidRPr="0045415D">
        <w:rPr>
          <w:i/>
          <w:szCs w:val="24"/>
        </w:rPr>
        <w:t>results</w:t>
      </w:r>
      <w:r w:rsidRPr="0045415D">
        <w:rPr>
          <w:szCs w:val="24"/>
        </w:rPr>
        <w:t xml:space="preserve"> may be used for any of the following </w:t>
      </w:r>
      <w:r w:rsidR="003C47CD" w:rsidRPr="0045415D">
        <w:rPr>
          <w:szCs w:val="24"/>
        </w:rPr>
        <w:t>modes of exploitation</w:t>
      </w:r>
      <w:r w:rsidRPr="0045415D">
        <w:rPr>
          <w:szCs w:val="24"/>
        </w:rPr>
        <w:t>:</w:t>
      </w:r>
    </w:p>
    <w:p w:rsidR="006F4616" w:rsidRPr="0045415D" w:rsidRDefault="006F4616" w:rsidP="006F4616">
      <w:pPr>
        <w:jc w:val="both"/>
        <w:rPr>
          <w:szCs w:val="24"/>
        </w:rPr>
      </w:pPr>
      <w:r w:rsidRPr="0045415D">
        <w:rPr>
          <w:szCs w:val="24"/>
        </w:rPr>
        <w:t>(</w:t>
      </w:r>
      <w:proofErr w:type="gramStart"/>
      <w:r w:rsidRPr="0045415D">
        <w:rPr>
          <w:szCs w:val="24"/>
        </w:rPr>
        <w:t>a</w:t>
      </w:r>
      <w:proofErr w:type="gramEnd"/>
      <w:r w:rsidRPr="0045415D">
        <w:rPr>
          <w:szCs w:val="24"/>
        </w:rPr>
        <w:t>)</w:t>
      </w:r>
      <w:r w:rsidRPr="0045415D">
        <w:rPr>
          <w:szCs w:val="24"/>
        </w:rPr>
        <w:tab/>
        <w:t>use for its own purposes:</w:t>
      </w:r>
    </w:p>
    <w:p w:rsidR="006F4616" w:rsidRPr="0045415D" w:rsidRDefault="006F4616" w:rsidP="00276B69">
      <w:pPr>
        <w:pStyle w:val="ListNumberLevel4"/>
        <w:numPr>
          <w:ilvl w:val="3"/>
          <w:numId w:val="5"/>
        </w:numPr>
        <w:tabs>
          <w:tab w:val="clear" w:pos="2835"/>
        </w:tabs>
        <w:ind w:left="1134" w:hanging="425"/>
      </w:pPr>
      <w:r w:rsidRPr="0045415D">
        <w:t xml:space="preserve">making available to the staff of the contracting authority; </w:t>
      </w:r>
    </w:p>
    <w:p w:rsidR="006F4616" w:rsidRPr="0045415D" w:rsidRDefault="006F4616" w:rsidP="00276B69">
      <w:pPr>
        <w:pStyle w:val="ListNumberLevel4"/>
        <w:numPr>
          <w:ilvl w:val="3"/>
          <w:numId w:val="4"/>
        </w:numPr>
        <w:tabs>
          <w:tab w:val="clear" w:pos="2835"/>
        </w:tabs>
        <w:ind w:left="1134" w:hanging="425"/>
      </w:pPr>
      <w:r w:rsidRPr="0045415D">
        <w:t>making available to the persons and entities working for the contracting authority or cooperating with it, including contractors, subcontractors whether legal or natural persons, Union institutions, agencies and bodies, Member States’ institutions;</w:t>
      </w:r>
    </w:p>
    <w:p w:rsidR="006F4616" w:rsidRPr="0045415D" w:rsidRDefault="006F4616" w:rsidP="00276B69">
      <w:pPr>
        <w:pStyle w:val="ListNumberLevel4"/>
        <w:numPr>
          <w:ilvl w:val="3"/>
          <w:numId w:val="4"/>
        </w:numPr>
        <w:tabs>
          <w:tab w:val="clear" w:pos="2835"/>
        </w:tabs>
        <w:ind w:left="1134" w:hanging="425"/>
      </w:pPr>
      <w:r w:rsidRPr="0045415D">
        <w:t>installing, uploading, processing;</w:t>
      </w:r>
    </w:p>
    <w:p w:rsidR="006F4616" w:rsidRPr="0045415D" w:rsidRDefault="006F4616" w:rsidP="00276B69">
      <w:pPr>
        <w:pStyle w:val="ListNumberLevel4"/>
        <w:numPr>
          <w:ilvl w:val="3"/>
          <w:numId w:val="4"/>
        </w:numPr>
        <w:tabs>
          <w:tab w:val="clear" w:pos="2835"/>
        </w:tabs>
        <w:ind w:left="1134" w:hanging="425"/>
      </w:pPr>
      <w:r w:rsidRPr="0045415D">
        <w:t>arranging, compiling, combining, retrieving;</w:t>
      </w:r>
    </w:p>
    <w:p w:rsidR="006F4616" w:rsidRPr="0045415D" w:rsidRDefault="006F4616" w:rsidP="00276B69">
      <w:pPr>
        <w:pStyle w:val="ListNumberLevel4"/>
        <w:numPr>
          <w:ilvl w:val="3"/>
          <w:numId w:val="4"/>
        </w:numPr>
        <w:tabs>
          <w:tab w:val="clear" w:pos="2835"/>
        </w:tabs>
        <w:ind w:left="1134" w:hanging="425"/>
      </w:pPr>
      <w:proofErr w:type="gramStart"/>
      <w:r w:rsidRPr="0045415D">
        <w:t>copying</w:t>
      </w:r>
      <w:proofErr w:type="gramEnd"/>
      <w:r w:rsidRPr="0045415D">
        <w:t>, reproducing in whole or in part and in unlimited number of copies.</w:t>
      </w:r>
    </w:p>
    <w:p w:rsidR="006F4616" w:rsidRPr="0045415D" w:rsidRDefault="006F4616" w:rsidP="006F4616">
      <w:pPr>
        <w:jc w:val="both"/>
        <w:rPr>
          <w:szCs w:val="24"/>
        </w:rPr>
      </w:pPr>
      <w:r w:rsidRPr="0045415D">
        <w:rPr>
          <w:szCs w:val="24"/>
        </w:rPr>
        <w:t>[(b)</w:t>
      </w:r>
      <w:r w:rsidRPr="0045415D">
        <w:rPr>
          <w:szCs w:val="24"/>
        </w:rPr>
        <w:tab/>
      </w:r>
      <w:proofErr w:type="gramStart"/>
      <w:r w:rsidRPr="0045415D">
        <w:rPr>
          <w:szCs w:val="24"/>
        </w:rPr>
        <w:t>distribution</w:t>
      </w:r>
      <w:proofErr w:type="gramEnd"/>
      <w:r w:rsidRPr="0045415D">
        <w:rPr>
          <w:szCs w:val="24"/>
        </w:rPr>
        <w:t xml:space="preserve"> to the public in hard copies, in electronic or digital format, on the internet including social networks as a downloadable or non-downloadable file;</w:t>
      </w:r>
    </w:p>
    <w:p w:rsidR="006F4616" w:rsidRPr="0045415D" w:rsidRDefault="006F4616" w:rsidP="006F4616">
      <w:pPr>
        <w:jc w:val="both"/>
        <w:rPr>
          <w:szCs w:val="24"/>
        </w:rPr>
      </w:pPr>
      <w:r w:rsidRPr="0045415D">
        <w:rPr>
          <w:szCs w:val="24"/>
        </w:rPr>
        <w:t>[(c)</w:t>
      </w:r>
      <w:r w:rsidRPr="0045415D">
        <w:rPr>
          <w:szCs w:val="24"/>
        </w:rPr>
        <w:tab/>
      </w:r>
      <w:proofErr w:type="gramStart"/>
      <w:r w:rsidRPr="0045415D">
        <w:rPr>
          <w:szCs w:val="24"/>
        </w:rPr>
        <w:t>communication</w:t>
      </w:r>
      <w:proofErr w:type="gramEnd"/>
      <w:r w:rsidRPr="0045415D">
        <w:rPr>
          <w:szCs w:val="24"/>
        </w:rPr>
        <w:t xml:space="preserve"> through press information services;</w:t>
      </w:r>
    </w:p>
    <w:p w:rsidR="000F4F51" w:rsidRPr="0045415D" w:rsidRDefault="006F4616" w:rsidP="006F4616">
      <w:pPr>
        <w:jc w:val="both"/>
        <w:rPr>
          <w:szCs w:val="24"/>
        </w:rPr>
      </w:pPr>
      <w:r w:rsidRPr="0045415D">
        <w:rPr>
          <w:szCs w:val="24"/>
        </w:rPr>
        <w:t>[(d)</w:t>
      </w:r>
      <w:r w:rsidRPr="0045415D">
        <w:rPr>
          <w:szCs w:val="24"/>
        </w:rPr>
        <w:tab/>
      </w:r>
      <w:proofErr w:type="gramStart"/>
      <w:r w:rsidRPr="0045415D">
        <w:rPr>
          <w:szCs w:val="24"/>
        </w:rPr>
        <w:t>inclusion</w:t>
      </w:r>
      <w:proofErr w:type="gramEnd"/>
      <w:r w:rsidRPr="0045415D">
        <w:rPr>
          <w:szCs w:val="24"/>
        </w:rPr>
        <w:t xml:space="preserve"> in widely accessible databases or indexes, such as via ‘open access’ or ‘open data’ portals, or similar repositories, whether freely accessible or accessible only upon subscription;</w:t>
      </w:r>
    </w:p>
    <w:p w:rsidR="006F4616" w:rsidRPr="0045415D" w:rsidRDefault="006F4616" w:rsidP="006F4616">
      <w:pPr>
        <w:jc w:val="both"/>
        <w:rPr>
          <w:szCs w:val="24"/>
        </w:rPr>
      </w:pPr>
      <w:r w:rsidRPr="0045415D">
        <w:rPr>
          <w:szCs w:val="24"/>
        </w:rPr>
        <w:t>[(e)</w:t>
      </w:r>
      <w:r w:rsidRPr="0045415D">
        <w:rPr>
          <w:szCs w:val="24"/>
        </w:rPr>
        <w:tab/>
      </w:r>
      <w:proofErr w:type="gramStart"/>
      <w:r w:rsidRPr="0045415D">
        <w:rPr>
          <w:szCs w:val="24"/>
        </w:rPr>
        <w:t>modifications</w:t>
      </w:r>
      <w:proofErr w:type="gramEnd"/>
      <w:r w:rsidRPr="0045415D">
        <w:rPr>
          <w:szCs w:val="24"/>
        </w:rPr>
        <w:t xml:space="preserve"> by the contracting authority</w:t>
      </w:r>
      <w:r w:rsidRPr="0045415D" w:rsidDel="0079393F">
        <w:rPr>
          <w:szCs w:val="24"/>
        </w:rPr>
        <w:t xml:space="preserve"> </w:t>
      </w:r>
      <w:r w:rsidRPr="0045415D">
        <w:rPr>
          <w:szCs w:val="24"/>
        </w:rPr>
        <w:t>or by a third party in the name of the contracting authority, including:</w:t>
      </w:r>
    </w:p>
    <w:p w:rsidR="006F4616" w:rsidRPr="0045415D" w:rsidRDefault="006F4616" w:rsidP="00276B69">
      <w:pPr>
        <w:pStyle w:val="ListNumberLevel4"/>
        <w:numPr>
          <w:ilvl w:val="3"/>
          <w:numId w:val="4"/>
        </w:numPr>
        <w:tabs>
          <w:tab w:val="clear" w:pos="2835"/>
        </w:tabs>
        <w:ind w:left="1134" w:hanging="425"/>
      </w:pPr>
      <w:r w:rsidRPr="0045415D">
        <w:t xml:space="preserve">shortening; </w:t>
      </w:r>
    </w:p>
    <w:p w:rsidR="006F4616" w:rsidRPr="0045415D" w:rsidRDefault="006F4616" w:rsidP="00276B69">
      <w:pPr>
        <w:pStyle w:val="ListNumberLevel4"/>
        <w:numPr>
          <w:ilvl w:val="3"/>
          <w:numId w:val="4"/>
        </w:numPr>
        <w:tabs>
          <w:tab w:val="clear" w:pos="2835"/>
        </w:tabs>
        <w:ind w:left="1134" w:hanging="425"/>
      </w:pPr>
      <w:r w:rsidRPr="0045415D">
        <w:t>summarising;</w:t>
      </w:r>
    </w:p>
    <w:p w:rsidR="006F4616" w:rsidRPr="0045415D" w:rsidRDefault="006F4616" w:rsidP="00276B69">
      <w:pPr>
        <w:pStyle w:val="ListNumberLevel4"/>
        <w:numPr>
          <w:ilvl w:val="3"/>
          <w:numId w:val="4"/>
        </w:numPr>
        <w:tabs>
          <w:tab w:val="clear" w:pos="2835"/>
        </w:tabs>
        <w:ind w:left="1134" w:hanging="425"/>
      </w:pPr>
      <w:r w:rsidRPr="0045415D">
        <w:t>modifying the content, the dimensions;</w:t>
      </w:r>
    </w:p>
    <w:p w:rsidR="006F4616" w:rsidRPr="0045415D" w:rsidRDefault="006F4616" w:rsidP="00276B69">
      <w:pPr>
        <w:pStyle w:val="ListNumberLevel4"/>
        <w:numPr>
          <w:ilvl w:val="3"/>
          <w:numId w:val="4"/>
        </w:numPr>
        <w:tabs>
          <w:tab w:val="clear" w:pos="2835"/>
        </w:tabs>
        <w:ind w:left="1134" w:hanging="425"/>
      </w:pPr>
      <w:r w:rsidRPr="0045415D">
        <w:t>making technical changes to the content (necessary correction of technical errors), adding new parts or functionalities, changing functionalities, providing third parties with additional information concerning the result (e.g. source code) with a view to making modifications;</w:t>
      </w:r>
    </w:p>
    <w:p w:rsidR="006F4616" w:rsidRPr="0045415D" w:rsidRDefault="006F4616" w:rsidP="00276B69">
      <w:pPr>
        <w:pStyle w:val="ListNumberLevel4"/>
        <w:numPr>
          <w:ilvl w:val="3"/>
          <w:numId w:val="4"/>
        </w:numPr>
        <w:tabs>
          <w:tab w:val="clear" w:pos="2835"/>
        </w:tabs>
        <w:ind w:left="1134" w:hanging="425"/>
      </w:pPr>
      <w:r w:rsidRPr="0045415D">
        <w:t>addition of new elements, paragraphs, titles, leads, bolds, legend, table of content, summary, graphics, subtitles, sound;</w:t>
      </w:r>
    </w:p>
    <w:p w:rsidR="006F4616" w:rsidRPr="0045415D" w:rsidRDefault="006F4616" w:rsidP="00276B69">
      <w:pPr>
        <w:pStyle w:val="ListNumberLevel4"/>
        <w:numPr>
          <w:ilvl w:val="3"/>
          <w:numId w:val="4"/>
        </w:numPr>
        <w:tabs>
          <w:tab w:val="clear" w:pos="2835"/>
        </w:tabs>
        <w:ind w:left="1134" w:hanging="425"/>
      </w:pPr>
      <w:r w:rsidRPr="0045415D">
        <w:lastRenderedPageBreak/>
        <w:t>addition of metadata, for text and data-mining purposes; addition of right-management information; addition of technological protection measures;</w:t>
      </w:r>
    </w:p>
    <w:p w:rsidR="006F4616" w:rsidRPr="0045415D" w:rsidRDefault="006F4616" w:rsidP="00276B69">
      <w:pPr>
        <w:pStyle w:val="ListNumberLevel4"/>
        <w:numPr>
          <w:ilvl w:val="3"/>
          <w:numId w:val="4"/>
        </w:numPr>
        <w:tabs>
          <w:tab w:val="clear" w:pos="2835"/>
        </w:tabs>
        <w:ind w:left="1134" w:hanging="425"/>
      </w:pPr>
      <w:r w:rsidRPr="0045415D">
        <w:t>preparation in audio form, preparation as a presentation, animation, pictograms story, slide-show, public presentation;</w:t>
      </w:r>
    </w:p>
    <w:p w:rsidR="006F4616" w:rsidRPr="0045415D" w:rsidRDefault="006F4616" w:rsidP="00276B69">
      <w:pPr>
        <w:pStyle w:val="ListNumberLevel4"/>
        <w:numPr>
          <w:ilvl w:val="3"/>
          <w:numId w:val="4"/>
        </w:numPr>
        <w:tabs>
          <w:tab w:val="clear" w:pos="2835"/>
        </w:tabs>
        <w:ind w:left="1134" w:hanging="425"/>
      </w:pPr>
      <w:r w:rsidRPr="0045415D">
        <w:t>extracting a part or dividing into parts;</w:t>
      </w:r>
    </w:p>
    <w:p w:rsidR="006F4616" w:rsidRPr="0045415D" w:rsidRDefault="006F4616" w:rsidP="00276B69">
      <w:pPr>
        <w:pStyle w:val="ListNumberLevel4"/>
        <w:numPr>
          <w:ilvl w:val="3"/>
          <w:numId w:val="4"/>
        </w:numPr>
        <w:tabs>
          <w:tab w:val="clear" w:pos="2835"/>
        </w:tabs>
        <w:ind w:left="1134" w:hanging="425"/>
      </w:pPr>
      <w:r w:rsidRPr="0045415D">
        <w:t>translating, inserting subtitles, dubbing in different language versions:</w:t>
      </w:r>
    </w:p>
    <w:p w:rsidR="006F4616" w:rsidRPr="0045415D" w:rsidRDefault="006F4616" w:rsidP="005D4960">
      <w:pPr>
        <w:ind w:left="1134"/>
      </w:pPr>
      <w:proofErr w:type="gramStart"/>
      <w:r w:rsidRPr="0045415D">
        <w:t>all</w:t>
      </w:r>
      <w:proofErr w:type="gramEnd"/>
      <w:r w:rsidRPr="0045415D">
        <w:t xml:space="preserve"> official languages of EU;</w:t>
      </w:r>
    </w:p>
    <w:p w:rsidR="006F4616" w:rsidRPr="0045415D" w:rsidRDefault="006F4616" w:rsidP="005D4960">
      <w:pPr>
        <w:ind w:left="1134"/>
      </w:pPr>
      <w:proofErr w:type="gramStart"/>
      <w:r w:rsidRPr="0045415D">
        <w:t>languages</w:t>
      </w:r>
      <w:proofErr w:type="gramEnd"/>
      <w:r w:rsidRPr="0045415D">
        <w:t xml:space="preserve"> of candidate countries;</w:t>
      </w:r>
    </w:p>
    <w:p w:rsidR="006F4616" w:rsidRPr="0045415D" w:rsidRDefault="00E154E4" w:rsidP="006F4616">
      <w:pPr>
        <w:jc w:val="both"/>
        <w:rPr>
          <w:szCs w:val="24"/>
        </w:rPr>
      </w:pPr>
      <w:r w:rsidRPr="0045415D" w:rsidDel="00E154E4">
        <w:t xml:space="preserve"> </w:t>
      </w:r>
      <w:r w:rsidR="006F4616" w:rsidRPr="0045415D">
        <w:rPr>
          <w:szCs w:val="24"/>
        </w:rPr>
        <w:t>(f)</w:t>
      </w:r>
      <w:r w:rsidR="006F4616" w:rsidRPr="0045415D">
        <w:rPr>
          <w:szCs w:val="24"/>
        </w:rPr>
        <w:tab/>
        <w:t xml:space="preserve">rights to authorise, license, or sub-license in case of licensed </w:t>
      </w:r>
      <w:r w:rsidR="006F4616" w:rsidRPr="0045415D">
        <w:rPr>
          <w:i/>
          <w:szCs w:val="24"/>
        </w:rPr>
        <w:t>pre-existing rights</w:t>
      </w:r>
      <w:r w:rsidR="006F4616" w:rsidRPr="0045415D">
        <w:rPr>
          <w:szCs w:val="24"/>
        </w:rPr>
        <w:t>, the modes of exploitation set out in any of the points (a) to (e) to third parties.</w:t>
      </w:r>
    </w:p>
    <w:p w:rsidR="006F4616" w:rsidRPr="0045415D" w:rsidRDefault="006F4616" w:rsidP="006F4616">
      <w:pPr>
        <w:jc w:val="both"/>
        <w:rPr>
          <w:szCs w:val="24"/>
        </w:rPr>
      </w:pPr>
      <w:r w:rsidRPr="0045415D">
        <w:rPr>
          <w:szCs w:val="24"/>
        </w:rPr>
        <w:t xml:space="preserve">(g) </w:t>
      </w:r>
      <w:proofErr w:type="gramStart"/>
      <w:r w:rsidRPr="0045415D">
        <w:rPr>
          <w:szCs w:val="24"/>
        </w:rPr>
        <w:t>other</w:t>
      </w:r>
      <w:proofErr w:type="gramEnd"/>
      <w:r w:rsidRPr="0045415D">
        <w:rPr>
          <w:szCs w:val="24"/>
        </w:rPr>
        <w:t xml:space="preserve"> adaptations which the parties may later agree; in such case, the following rules apply: the contracting authority must consult the contractor. If necessary, the contractor must in turn seek the agreement of any </w:t>
      </w:r>
      <w:r w:rsidRPr="0045415D">
        <w:rPr>
          <w:i/>
          <w:szCs w:val="24"/>
        </w:rPr>
        <w:t>creator</w:t>
      </w:r>
      <w:r w:rsidRPr="0045415D">
        <w:rPr>
          <w:szCs w:val="24"/>
        </w:rPr>
        <w:t xml:space="preserve"> or other right holder and must reply to the contracting authority within one month by providing its agreement, including any suggestions of modifications, free of charge. The contractor may refuse the intended modification only if a </w:t>
      </w:r>
      <w:r w:rsidRPr="0045415D">
        <w:rPr>
          <w:i/>
          <w:szCs w:val="24"/>
        </w:rPr>
        <w:t>creator</w:t>
      </w:r>
      <w:r w:rsidRPr="0045415D">
        <w:rPr>
          <w:szCs w:val="24"/>
        </w:rPr>
        <w:t xml:space="preserve"> can demonstrate that the intended modification may harm his/her honour or reputation, thereby violating his/her moral rights.</w:t>
      </w:r>
    </w:p>
    <w:p w:rsidR="00922ED8" w:rsidRPr="0045415D" w:rsidRDefault="008E6FED" w:rsidP="00212CF5">
      <w:pPr>
        <w:pStyle w:val="Heading3contract"/>
      </w:pPr>
      <w:bookmarkStart w:id="84" w:name="_Toc447104179"/>
      <w:r w:rsidRPr="0045415D">
        <w:t>Licence or transfer of p</w:t>
      </w:r>
      <w:r w:rsidR="00922ED8" w:rsidRPr="0045415D">
        <w:t>re-existing rights</w:t>
      </w:r>
      <w:bookmarkEnd w:id="84"/>
      <w:r w:rsidR="001B088A" w:rsidRPr="0045415D">
        <w:t xml:space="preserve"> </w:t>
      </w:r>
    </w:p>
    <w:p w:rsidR="008E6FED" w:rsidRPr="0045415D" w:rsidRDefault="008E6FED" w:rsidP="008E6FED">
      <w:pPr>
        <w:jc w:val="both"/>
        <w:rPr>
          <w:szCs w:val="24"/>
        </w:rPr>
      </w:pPr>
      <w:r w:rsidRPr="0045415D">
        <w:rPr>
          <w:szCs w:val="24"/>
        </w:rPr>
        <w:t xml:space="preserve">All </w:t>
      </w:r>
      <w:r w:rsidRPr="0045415D">
        <w:rPr>
          <w:i/>
          <w:szCs w:val="24"/>
        </w:rPr>
        <w:t>pre-existing rights</w:t>
      </w:r>
      <w:r w:rsidRPr="0045415D">
        <w:rPr>
          <w:szCs w:val="24"/>
        </w:rPr>
        <w:t xml:space="preserve"> incorporated in the </w:t>
      </w:r>
      <w:r w:rsidRPr="0045415D">
        <w:rPr>
          <w:i/>
          <w:szCs w:val="24"/>
        </w:rPr>
        <w:t>results</w:t>
      </w:r>
      <w:r w:rsidRPr="0045415D">
        <w:rPr>
          <w:szCs w:val="24"/>
        </w:rPr>
        <w:t>, if any, are licensed to the Union as set out in Article II.13.2.</w:t>
      </w:r>
    </w:p>
    <w:p w:rsidR="008E6FED" w:rsidRPr="0045415D" w:rsidRDefault="008E6FED" w:rsidP="008E6FED">
      <w:pPr>
        <w:jc w:val="both"/>
        <w:rPr>
          <w:szCs w:val="24"/>
        </w:rPr>
      </w:pPr>
      <w:r w:rsidRPr="0045415D">
        <w:rPr>
          <w:szCs w:val="24"/>
        </w:rPr>
        <w:t xml:space="preserve">By derogation to Article II.13.2, the Union acquires fully and irrevocably all </w:t>
      </w:r>
      <w:r w:rsidRPr="0045415D">
        <w:rPr>
          <w:i/>
          <w:szCs w:val="24"/>
        </w:rPr>
        <w:t>pre-existing rights</w:t>
      </w:r>
      <w:r w:rsidRPr="0045415D">
        <w:rPr>
          <w:szCs w:val="24"/>
        </w:rPr>
        <w:t xml:space="preserve"> incorporated in the </w:t>
      </w:r>
      <w:r w:rsidRPr="0045415D">
        <w:rPr>
          <w:i/>
          <w:szCs w:val="24"/>
        </w:rPr>
        <w:t>results</w:t>
      </w:r>
      <w:r w:rsidR="00E154E4" w:rsidRPr="0045415D">
        <w:rPr>
          <w:szCs w:val="24"/>
        </w:rPr>
        <w:t>.</w:t>
      </w:r>
    </w:p>
    <w:p w:rsidR="0038373A" w:rsidRPr="0045415D" w:rsidRDefault="0038373A" w:rsidP="00212CF5">
      <w:pPr>
        <w:pStyle w:val="Heading3contract"/>
      </w:pPr>
      <w:bookmarkStart w:id="85" w:name="_Toc447104180"/>
      <w:r w:rsidRPr="0045415D">
        <w:t>Provision of list of pre-existing rights and documentary evidence</w:t>
      </w:r>
      <w:bookmarkEnd w:id="85"/>
    </w:p>
    <w:p w:rsidR="0038373A" w:rsidRPr="0045415D" w:rsidRDefault="0038373A" w:rsidP="0038373A">
      <w:pPr>
        <w:jc w:val="both"/>
        <w:rPr>
          <w:szCs w:val="24"/>
        </w:rPr>
      </w:pPr>
      <w:r w:rsidRPr="0045415D">
        <w:rPr>
          <w:szCs w:val="24"/>
        </w:rPr>
        <w:t xml:space="preserve">The contractor must provide the contracting authority with a list of </w:t>
      </w:r>
      <w:r w:rsidRPr="0045415D">
        <w:rPr>
          <w:i/>
          <w:szCs w:val="24"/>
        </w:rPr>
        <w:t>pre-existing rights</w:t>
      </w:r>
      <w:r w:rsidRPr="0045415D">
        <w:rPr>
          <w:szCs w:val="24"/>
        </w:rPr>
        <w:t xml:space="preserve"> as set out in Article II.13.4 together with the invoice for payment of the balance at the latest. </w:t>
      </w:r>
    </w:p>
    <w:p w:rsidR="0038373A" w:rsidRPr="0045415D" w:rsidRDefault="0038373A" w:rsidP="0038373A">
      <w:pPr>
        <w:jc w:val="both"/>
        <w:rPr>
          <w:snapToGrid w:val="0"/>
          <w:szCs w:val="24"/>
        </w:rPr>
      </w:pPr>
      <w:r w:rsidRPr="0045415D">
        <w:rPr>
          <w:szCs w:val="24"/>
        </w:rPr>
        <w:t xml:space="preserve">In addition, the contractor must provide the contracting authority with relevant and exhaustive evidence of the acquisition of all the necessary </w:t>
      </w:r>
      <w:r w:rsidRPr="0045415D">
        <w:rPr>
          <w:i/>
          <w:szCs w:val="24"/>
        </w:rPr>
        <w:t>pre-existing rights</w:t>
      </w:r>
      <w:r w:rsidRPr="0045415D">
        <w:rPr>
          <w:szCs w:val="24"/>
        </w:rPr>
        <w:t xml:space="preserve"> together with a presentation of relevant </w:t>
      </w:r>
      <w:r w:rsidRPr="0045415D">
        <w:rPr>
          <w:i/>
          <w:szCs w:val="24"/>
        </w:rPr>
        <w:t>result</w:t>
      </w:r>
      <w:r w:rsidRPr="0045415D">
        <w:rPr>
          <w:szCs w:val="24"/>
        </w:rPr>
        <w:t>. To this effect, the contractor must provide a statement in accordance with Annex [</w:t>
      </w:r>
      <w:r w:rsidRPr="0045415D">
        <w:rPr>
          <w:i/>
          <w:szCs w:val="24"/>
        </w:rPr>
        <w:t>insert reference</w:t>
      </w:r>
      <w:r w:rsidRPr="0045415D">
        <w:rPr>
          <w:szCs w:val="24"/>
        </w:rPr>
        <w:t>] th</w:t>
      </w:r>
      <w:r w:rsidRPr="0045415D">
        <w:rPr>
          <w:snapToGrid w:val="0"/>
          <w:szCs w:val="24"/>
        </w:rPr>
        <w:t>e relevant evidence listed in Article II.13.5 as appropriate</w:t>
      </w:r>
      <w:r w:rsidRPr="0045415D">
        <w:rPr>
          <w:szCs w:val="24"/>
        </w:rPr>
        <w:t xml:space="preserve"> or, failing that, third parties’ statements in accordance with Annex [</w:t>
      </w:r>
      <w:r w:rsidRPr="0045415D">
        <w:rPr>
          <w:i/>
          <w:szCs w:val="24"/>
        </w:rPr>
        <w:t>insert reference</w:t>
      </w:r>
      <w:r w:rsidRPr="0045415D">
        <w:rPr>
          <w:szCs w:val="24"/>
        </w:rPr>
        <w:t>]].</w:t>
      </w:r>
      <w:r w:rsidRPr="0045415D">
        <w:rPr>
          <w:snapToGrid w:val="0"/>
          <w:szCs w:val="24"/>
          <w:vertAlign w:val="superscript"/>
        </w:rPr>
        <w:footnoteReference w:id="4"/>
      </w:r>
      <w:r w:rsidRPr="0045415D">
        <w:rPr>
          <w:snapToGrid w:val="0"/>
          <w:szCs w:val="24"/>
        </w:rPr>
        <w:t xml:space="preserve"> </w:t>
      </w:r>
    </w:p>
    <w:p w:rsidR="00BC7D5E" w:rsidRPr="0045415D" w:rsidRDefault="00824472" w:rsidP="00A412DF">
      <w:pPr>
        <w:pStyle w:val="Heading2contracts"/>
      </w:pPr>
      <w:bookmarkStart w:id="86" w:name="_Toc436397627"/>
      <w:bookmarkStart w:id="87" w:name="_Toc447104181"/>
      <w:r w:rsidRPr="0045415D">
        <w:lastRenderedPageBreak/>
        <w:t>T</w:t>
      </w:r>
      <w:r w:rsidR="00C772BC" w:rsidRPr="0045415D">
        <w:t>ermination by either</w:t>
      </w:r>
      <w:r w:rsidR="00BC7D5E" w:rsidRPr="0045415D">
        <w:t xml:space="preserve"> part</w:t>
      </w:r>
      <w:r w:rsidR="00486B8F" w:rsidRPr="0045415D">
        <w:t>y</w:t>
      </w:r>
      <w:bookmarkEnd w:id="86"/>
      <w:bookmarkEnd w:id="87"/>
    </w:p>
    <w:p w:rsidR="00D629AA" w:rsidRPr="0045415D" w:rsidRDefault="00BC7D5E">
      <w:pPr>
        <w:jc w:val="both"/>
      </w:pPr>
      <w:r w:rsidRPr="0045415D">
        <w:t>Either party may,</w:t>
      </w:r>
      <w:r w:rsidR="001B088A" w:rsidRPr="0045415D">
        <w:t xml:space="preserve"> </w:t>
      </w:r>
      <w:r w:rsidRPr="0045415D">
        <w:t xml:space="preserve">terminate the </w:t>
      </w:r>
      <w:r w:rsidR="00972215" w:rsidRPr="0045415D">
        <w:t>c</w:t>
      </w:r>
      <w:r w:rsidRPr="0045415D">
        <w:t xml:space="preserve">ontract by </w:t>
      </w:r>
      <w:r w:rsidR="00D629AA" w:rsidRPr="0045415D">
        <w:t xml:space="preserve">sending </w:t>
      </w:r>
      <w:r w:rsidR="00633672" w:rsidRPr="0045415D">
        <w:rPr>
          <w:i/>
        </w:rPr>
        <w:t xml:space="preserve">formal </w:t>
      </w:r>
      <w:r w:rsidR="00415030" w:rsidRPr="0045415D">
        <w:rPr>
          <w:i/>
        </w:rPr>
        <w:t>notif</w:t>
      </w:r>
      <w:r w:rsidR="00D629AA" w:rsidRPr="0045415D">
        <w:rPr>
          <w:i/>
        </w:rPr>
        <w:t>ication</w:t>
      </w:r>
      <w:r w:rsidR="00415030" w:rsidRPr="0045415D">
        <w:t xml:space="preserve"> </w:t>
      </w:r>
      <w:r w:rsidR="00D629AA" w:rsidRPr="0045415D">
        <w:t xml:space="preserve">to </w:t>
      </w:r>
      <w:r w:rsidR="00415030" w:rsidRPr="0045415D">
        <w:t xml:space="preserve">the other party </w:t>
      </w:r>
      <w:r w:rsidR="00D629AA" w:rsidRPr="0045415D">
        <w:t>with</w:t>
      </w:r>
      <w:r w:rsidR="006002DD" w:rsidRPr="0045415D">
        <w:t xml:space="preserve"> </w:t>
      </w:r>
      <w:r w:rsidR="00415030" w:rsidRPr="0045415D">
        <w:t>one month</w:t>
      </w:r>
      <w:r w:rsidR="00901C4F" w:rsidRPr="0045415D">
        <w:t xml:space="preserve"> </w:t>
      </w:r>
      <w:r w:rsidR="00D629AA" w:rsidRPr="0045415D">
        <w:t xml:space="preserve">written </w:t>
      </w:r>
      <w:r w:rsidR="00901C4F" w:rsidRPr="0045415D">
        <w:t xml:space="preserve">notice. </w:t>
      </w:r>
    </w:p>
    <w:p w:rsidR="00BC7D5E" w:rsidRPr="0045415D" w:rsidRDefault="00D629AA">
      <w:pPr>
        <w:jc w:val="both"/>
      </w:pPr>
      <w:r w:rsidRPr="0045415D">
        <w:t>If the contract is</w:t>
      </w:r>
      <w:r w:rsidR="0044050A" w:rsidRPr="0045415D" w:rsidDel="0044050A">
        <w:t xml:space="preserve"> </w:t>
      </w:r>
      <w:r w:rsidR="00BC7D5E" w:rsidRPr="0045415D">
        <w:t>terminate</w:t>
      </w:r>
      <w:r w:rsidRPr="0045415D">
        <w:t>d:</w:t>
      </w:r>
      <w:r w:rsidR="001C1CA2" w:rsidRPr="0045415D">
        <w:t xml:space="preserve"> </w:t>
      </w:r>
    </w:p>
    <w:p w:rsidR="0023526F" w:rsidRPr="0045415D" w:rsidRDefault="0023526F" w:rsidP="0023526F">
      <w:pPr>
        <w:jc w:val="both"/>
      </w:pPr>
      <w:r w:rsidRPr="0045415D">
        <w:t>(a)</w:t>
      </w:r>
      <w:r w:rsidRPr="0045415D">
        <w:tab/>
      </w:r>
      <w:proofErr w:type="gramStart"/>
      <w:r w:rsidRPr="0045415D">
        <w:t>neither</w:t>
      </w:r>
      <w:proofErr w:type="gramEnd"/>
      <w:r w:rsidRPr="0045415D">
        <w:t xml:space="preserve"> party is entitled to compensation;</w:t>
      </w:r>
    </w:p>
    <w:p w:rsidR="0023526F" w:rsidRPr="0045415D" w:rsidRDefault="0023526F" w:rsidP="0023526F">
      <w:pPr>
        <w:jc w:val="both"/>
      </w:pPr>
      <w:r w:rsidRPr="0045415D">
        <w:t>(b)</w:t>
      </w:r>
      <w:r w:rsidRPr="0045415D">
        <w:tab/>
      </w:r>
      <w:proofErr w:type="gramStart"/>
      <w:r w:rsidRPr="0045415D">
        <w:t>the</w:t>
      </w:r>
      <w:proofErr w:type="gramEnd"/>
      <w:r w:rsidRPr="0045415D">
        <w:t xml:space="preserve"> contractor is entitled to payment only for the services provided before termination takes effect. </w:t>
      </w:r>
    </w:p>
    <w:p w:rsidR="0023526F" w:rsidRPr="0045415D" w:rsidRDefault="0023526F" w:rsidP="0023526F">
      <w:pPr>
        <w:jc w:val="both"/>
      </w:pPr>
      <w:r w:rsidRPr="0045415D">
        <w:t>The second, third and fourth paragraphs of Article II.18.4 apply.</w:t>
      </w:r>
    </w:p>
    <w:p w:rsidR="00287BE4" w:rsidRPr="0045415D" w:rsidRDefault="00287BE4" w:rsidP="00287BE4">
      <w:pPr>
        <w:pStyle w:val="Heading2contracts"/>
      </w:pPr>
      <w:bookmarkStart w:id="88" w:name="_Toc436397628"/>
      <w:bookmarkStart w:id="89" w:name="_Toc447104182"/>
      <w:r w:rsidRPr="0045415D">
        <w:t>Applicable law and settlement of disputes</w:t>
      </w:r>
      <w:bookmarkEnd w:id="88"/>
      <w:bookmarkEnd w:id="89"/>
    </w:p>
    <w:p w:rsidR="00883FDA" w:rsidRPr="0045415D" w:rsidRDefault="00287BE4" w:rsidP="001D5E2D">
      <w:pPr>
        <w:spacing w:after="120"/>
        <w:ind w:left="709" w:hanging="709"/>
        <w:jc w:val="both"/>
        <w:rPr>
          <w:snapToGrid w:val="0"/>
          <w:szCs w:val="24"/>
        </w:rPr>
      </w:pPr>
      <w:r w:rsidRPr="0045415D">
        <w:rPr>
          <w:b/>
          <w:snapToGrid w:val="0"/>
        </w:rPr>
        <w:t>I.</w:t>
      </w:r>
      <w:r w:rsidR="001D0664" w:rsidRPr="0045415D">
        <w:rPr>
          <w:b/>
          <w:snapToGrid w:val="0"/>
        </w:rPr>
        <w:t>12</w:t>
      </w:r>
      <w:r w:rsidRPr="0045415D">
        <w:rPr>
          <w:b/>
          <w:snapToGrid w:val="0"/>
        </w:rPr>
        <w:t>.1.</w:t>
      </w:r>
      <w:r w:rsidRPr="0045415D">
        <w:rPr>
          <w:b/>
          <w:snapToGrid w:val="0"/>
          <w:szCs w:val="24"/>
        </w:rPr>
        <w:tab/>
      </w:r>
      <w:r w:rsidRPr="0045415D">
        <w:rPr>
          <w:snapToGrid w:val="0"/>
          <w:szCs w:val="24"/>
        </w:rPr>
        <w:t>The</w:t>
      </w:r>
      <w:r w:rsidRPr="0045415D">
        <w:rPr>
          <w:b/>
          <w:snapToGrid w:val="0"/>
          <w:szCs w:val="24"/>
        </w:rPr>
        <w:t xml:space="preserve"> </w:t>
      </w:r>
      <w:r w:rsidRPr="0045415D">
        <w:rPr>
          <w:snapToGrid w:val="0"/>
          <w:szCs w:val="24"/>
        </w:rPr>
        <w:t>c</w:t>
      </w:r>
      <w:r w:rsidR="003A6D31" w:rsidRPr="0045415D">
        <w:rPr>
          <w:snapToGrid w:val="0"/>
          <w:szCs w:val="24"/>
        </w:rPr>
        <w:t>ontract is</w:t>
      </w:r>
      <w:r w:rsidRPr="0045415D">
        <w:rPr>
          <w:snapToGrid w:val="0"/>
          <w:szCs w:val="24"/>
        </w:rPr>
        <w:t xml:space="preserve"> governed by Union law, complemented, where necessary, by the law of </w:t>
      </w:r>
      <w:r w:rsidR="00831822" w:rsidRPr="0045415D">
        <w:rPr>
          <w:snapToGrid w:val="0"/>
          <w:szCs w:val="24"/>
        </w:rPr>
        <w:t>Mozambique</w:t>
      </w:r>
    </w:p>
    <w:p w:rsidR="00287BE4" w:rsidRPr="0045415D" w:rsidRDefault="00287BE4" w:rsidP="00287BE4">
      <w:pPr>
        <w:ind w:left="709" w:hanging="709"/>
        <w:jc w:val="both"/>
        <w:rPr>
          <w:snapToGrid w:val="0"/>
          <w:szCs w:val="24"/>
        </w:rPr>
      </w:pPr>
      <w:r w:rsidRPr="0045415D">
        <w:rPr>
          <w:b/>
          <w:snapToGrid w:val="0"/>
          <w:szCs w:val="24"/>
        </w:rPr>
        <w:t>I.</w:t>
      </w:r>
      <w:r w:rsidR="001D0664" w:rsidRPr="0045415D">
        <w:rPr>
          <w:b/>
          <w:snapToGrid w:val="0"/>
          <w:szCs w:val="24"/>
        </w:rPr>
        <w:t>12</w:t>
      </w:r>
      <w:r w:rsidRPr="0045415D">
        <w:rPr>
          <w:b/>
          <w:snapToGrid w:val="0"/>
          <w:szCs w:val="24"/>
        </w:rPr>
        <w:t>.2.</w:t>
      </w:r>
      <w:r w:rsidRPr="0045415D">
        <w:rPr>
          <w:b/>
          <w:snapToGrid w:val="0"/>
          <w:szCs w:val="24"/>
        </w:rPr>
        <w:tab/>
      </w:r>
      <w:r w:rsidR="003A6D31" w:rsidRPr="0045415D">
        <w:rPr>
          <w:snapToGrid w:val="0"/>
          <w:szCs w:val="24"/>
        </w:rPr>
        <w:t xml:space="preserve">The courts of </w:t>
      </w:r>
      <w:proofErr w:type="spellStart"/>
      <w:r w:rsidR="00831822" w:rsidRPr="0045415D">
        <w:rPr>
          <w:snapToGrid w:val="0"/>
          <w:szCs w:val="24"/>
        </w:rPr>
        <w:t>Cidade</w:t>
      </w:r>
      <w:proofErr w:type="spellEnd"/>
      <w:r w:rsidR="00831822" w:rsidRPr="0045415D">
        <w:rPr>
          <w:snapToGrid w:val="0"/>
          <w:szCs w:val="24"/>
        </w:rPr>
        <w:t xml:space="preserve"> de </w:t>
      </w:r>
      <w:proofErr w:type="gramStart"/>
      <w:r w:rsidR="00831822" w:rsidRPr="0045415D">
        <w:rPr>
          <w:snapToGrid w:val="0"/>
          <w:szCs w:val="24"/>
        </w:rPr>
        <w:t>Maputo,</w:t>
      </w:r>
      <w:proofErr w:type="gramEnd"/>
      <w:r w:rsidR="00831822" w:rsidRPr="0045415D">
        <w:rPr>
          <w:snapToGrid w:val="0"/>
          <w:szCs w:val="24"/>
        </w:rPr>
        <w:t xml:space="preserve"> </w:t>
      </w:r>
      <w:r w:rsidR="003A6D31" w:rsidRPr="0045415D">
        <w:rPr>
          <w:snapToGrid w:val="0"/>
          <w:szCs w:val="24"/>
        </w:rPr>
        <w:t xml:space="preserve">have exclusive jurisdiction over any dispute regarding the interpretation, application or validity of the </w:t>
      </w:r>
      <w:r w:rsidR="004A2AB1" w:rsidRPr="0045415D">
        <w:rPr>
          <w:snapToGrid w:val="0"/>
          <w:szCs w:val="24"/>
        </w:rPr>
        <w:t>contract</w:t>
      </w:r>
      <w:r w:rsidR="003A6D31" w:rsidRPr="0045415D">
        <w:rPr>
          <w:snapToGrid w:val="0"/>
          <w:szCs w:val="24"/>
        </w:rPr>
        <w:t>.</w:t>
      </w:r>
    </w:p>
    <w:p w:rsidR="00287BE4" w:rsidRPr="0045415D" w:rsidRDefault="00287BE4" w:rsidP="001D5E2D">
      <w:pPr>
        <w:pStyle w:val="Heading2contracts"/>
        <w:spacing w:before="100" w:after="100"/>
      </w:pPr>
      <w:bookmarkStart w:id="90" w:name="_Toc436397630"/>
      <w:bookmarkStart w:id="91" w:name="_Toc447104183"/>
      <w:r w:rsidRPr="0045415D">
        <w:rPr>
          <w:u w:val="single"/>
        </w:rPr>
        <w:t>[</w:t>
      </w:r>
      <w:r w:rsidRPr="0045415D">
        <w:t>Service provided on the premises of the contracting authority</w:t>
      </w:r>
      <w:r w:rsidRPr="0045415D">
        <w:rPr>
          <w:szCs w:val="24"/>
          <w:vertAlign w:val="superscript"/>
        </w:rPr>
        <w:footnoteReference w:id="5"/>
      </w:r>
      <w:bookmarkEnd w:id="90"/>
      <w:bookmarkEnd w:id="91"/>
    </w:p>
    <w:p w:rsidR="00287BE4" w:rsidRPr="0045415D" w:rsidRDefault="00287BE4" w:rsidP="00287BE4">
      <w:pPr>
        <w:autoSpaceDE w:val="0"/>
        <w:autoSpaceDN w:val="0"/>
        <w:adjustRightInd w:val="0"/>
        <w:jc w:val="both"/>
        <w:rPr>
          <w:color w:val="000000"/>
          <w:szCs w:val="24"/>
          <w:lang w:eastAsia="en-GB"/>
        </w:rPr>
      </w:pPr>
      <w:r w:rsidRPr="0045415D">
        <w:rPr>
          <w:color w:val="000000"/>
          <w:szCs w:val="24"/>
          <w:lang w:eastAsia="en-GB"/>
        </w:rPr>
        <w:t xml:space="preserve">If necessary for </w:t>
      </w:r>
      <w:r w:rsidRPr="0045415D">
        <w:rPr>
          <w:i/>
          <w:color w:val="000000"/>
          <w:szCs w:val="24"/>
          <w:lang w:eastAsia="en-GB"/>
        </w:rPr>
        <w:t xml:space="preserve">performance of </w:t>
      </w:r>
      <w:r w:rsidR="008A4720" w:rsidRPr="0045415D">
        <w:rPr>
          <w:i/>
          <w:color w:val="000000"/>
          <w:szCs w:val="24"/>
          <w:lang w:eastAsia="en-GB"/>
        </w:rPr>
        <w:t>the</w:t>
      </w:r>
      <w:r w:rsidRPr="0045415D">
        <w:rPr>
          <w:i/>
          <w:color w:val="000000"/>
          <w:szCs w:val="24"/>
          <w:lang w:eastAsia="en-GB"/>
        </w:rPr>
        <w:t xml:space="preserve"> contract</w:t>
      </w:r>
      <w:r w:rsidRPr="0045415D">
        <w:rPr>
          <w:color w:val="000000"/>
          <w:szCs w:val="24"/>
          <w:lang w:eastAsia="en-GB"/>
        </w:rPr>
        <w:t xml:space="preserve">, the contracting authority may give the </w:t>
      </w:r>
      <w:r w:rsidRPr="0045415D">
        <w:rPr>
          <w:i/>
          <w:color w:val="000000"/>
          <w:szCs w:val="24"/>
          <w:lang w:eastAsia="en-GB"/>
        </w:rPr>
        <w:t>personnel</w:t>
      </w:r>
      <w:r w:rsidRPr="0045415D">
        <w:rPr>
          <w:color w:val="000000"/>
          <w:szCs w:val="24"/>
          <w:lang w:eastAsia="en-GB"/>
        </w:rPr>
        <w:t xml:space="preserve"> of the contractor access to its premises by means of an access card. The access card remains the property of the </w:t>
      </w:r>
      <w:r w:rsidR="00EE4578" w:rsidRPr="0045415D">
        <w:rPr>
          <w:color w:val="000000"/>
          <w:szCs w:val="24"/>
          <w:lang w:eastAsia="en-GB"/>
        </w:rPr>
        <w:t>European External Action Service</w:t>
      </w:r>
      <w:r w:rsidRPr="0045415D">
        <w:rPr>
          <w:color w:val="000000"/>
          <w:szCs w:val="24"/>
          <w:lang w:eastAsia="en-GB"/>
        </w:rPr>
        <w:t xml:space="preserve"> and</w:t>
      </w:r>
      <w:r w:rsidRPr="0045415D" w:rsidDel="00131A7E">
        <w:rPr>
          <w:color w:val="000000"/>
          <w:szCs w:val="24"/>
          <w:lang w:eastAsia="en-GB"/>
        </w:rPr>
        <w:t xml:space="preserve"> </w:t>
      </w:r>
      <w:r w:rsidRPr="0045415D">
        <w:rPr>
          <w:color w:val="000000"/>
          <w:szCs w:val="24"/>
          <w:lang w:eastAsia="en-GB"/>
        </w:rPr>
        <w:t xml:space="preserve">must be returned to the </w:t>
      </w:r>
      <w:r w:rsidR="00EE4578" w:rsidRPr="0045415D">
        <w:rPr>
          <w:color w:val="000000"/>
          <w:szCs w:val="24"/>
          <w:lang w:eastAsia="en-GB"/>
        </w:rPr>
        <w:t>EEAS Accreditation Service</w:t>
      </w:r>
      <w:r w:rsidRPr="0045415D">
        <w:rPr>
          <w:color w:val="000000"/>
          <w:szCs w:val="24"/>
          <w:lang w:eastAsia="en-GB"/>
        </w:rPr>
        <w:t xml:space="preserve"> (</w:t>
      </w:r>
      <w:r w:rsidR="00EE4578" w:rsidRPr="0045415D">
        <w:rPr>
          <w:color w:val="000000"/>
          <w:szCs w:val="24"/>
          <w:lang w:eastAsia="en-GB"/>
        </w:rPr>
        <w:t xml:space="preserve">Bureau </w:t>
      </w:r>
      <w:proofErr w:type="spellStart"/>
      <w:r w:rsidR="00EE4578" w:rsidRPr="0045415D">
        <w:rPr>
          <w:color w:val="000000"/>
          <w:szCs w:val="24"/>
          <w:lang w:eastAsia="en-GB"/>
        </w:rPr>
        <w:t>Accréditation</w:t>
      </w:r>
      <w:proofErr w:type="spellEnd"/>
      <w:r w:rsidR="00EE4578" w:rsidRPr="0045415D">
        <w:rPr>
          <w:color w:val="000000"/>
          <w:szCs w:val="24"/>
          <w:lang w:eastAsia="en-GB"/>
        </w:rPr>
        <w:t xml:space="preserve"> 9A </w:t>
      </w:r>
      <w:proofErr w:type="spellStart"/>
      <w:r w:rsidR="00EE4578" w:rsidRPr="0045415D">
        <w:rPr>
          <w:color w:val="000000"/>
          <w:szCs w:val="24"/>
          <w:lang w:eastAsia="en-GB"/>
        </w:rPr>
        <w:t>Rond</w:t>
      </w:r>
      <w:proofErr w:type="spellEnd"/>
      <w:r w:rsidR="00EE4578" w:rsidRPr="0045415D">
        <w:rPr>
          <w:color w:val="000000"/>
          <w:szCs w:val="24"/>
          <w:lang w:eastAsia="en-GB"/>
        </w:rPr>
        <w:t xml:space="preserve"> Point Schuman - 1000 Brussels</w:t>
      </w:r>
      <w:r w:rsidRPr="0045415D">
        <w:rPr>
          <w:color w:val="000000"/>
          <w:szCs w:val="24"/>
          <w:lang w:eastAsia="en-GB"/>
        </w:rPr>
        <w:t xml:space="preserve"> – Monday to Friday 08:30-16:30) upon request, upon expiry or in cases where the application conditions are no longer met.</w:t>
      </w:r>
    </w:p>
    <w:p w:rsidR="00287BE4" w:rsidRPr="0045415D" w:rsidRDefault="00287BE4" w:rsidP="00287BE4">
      <w:pPr>
        <w:autoSpaceDE w:val="0"/>
        <w:autoSpaceDN w:val="0"/>
        <w:adjustRightInd w:val="0"/>
        <w:jc w:val="both"/>
        <w:rPr>
          <w:color w:val="000000"/>
          <w:szCs w:val="24"/>
          <w:lang w:eastAsia="en-GB"/>
        </w:rPr>
      </w:pPr>
      <w:r w:rsidRPr="0045415D">
        <w:rPr>
          <w:color w:val="000000"/>
          <w:szCs w:val="24"/>
          <w:lang w:eastAsia="en-GB"/>
        </w:rPr>
        <w:t>If the access card is not returned on the day it expires, the contracting authority may claim liquidated damages of 100 EUR for each day of delay up to a maximum of EUR 1000. This represents a reasonable estimate of fair compensation for the damage incurred.</w:t>
      </w:r>
    </w:p>
    <w:p w:rsidR="00BC7D5E" w:rsidRPr="0045415D" w:rsidRDefault="00BC7D5E" w:rsidP="00486B8F">
      <w:pPr>
        <w:pStyle w:val="Heading2contracts"/>
      </w:pPr>
      <w:bookmarkStart w:id="92" w:name="_Toc436397631"/>
      <w:bookmarkStart w:id="93" w:name="_Toc447104184"/>
      <w:r w:rsidRPr="0045415D">
        <w:t xml:space="preserve">[Other </w:t>
      </w:r>
      <w:r w:rsidR="00486B8F" w:rsidRPr="0045415D">
        <w:t>s</w:t>
      </w:r>
      <w:r w:rsidRPr="0045415D">
        <w:t xml:space="preserve">pecial </w:t>
      </w:r>
      <w:r w:rsidR="00486B8F" w:rsidRPr="0045415D">
        <w:t>c</w:t>
      </w:r>
      <w:r w:rsidRPr="0045415D">
        <w:t>onditions]</w:t>
      </w:r>
      <w:bookmarkEnd w:id="92"/>
      <w:bookmarkEnd w:id="93"/>
    </w:p>
    <w:p w:rsidR="00494D64" w:rsidRPr="00276B69" w:rsidRDefault="00E154E4" w:rsidP="00C53AA6">
      <w:pPr>
        <w:jc w:val="both"/>
        <w:rPr>
          <w:b/>
          <w:i/>
          <w:szCs w:val="24"/>
        </w:rPr>
      </w:pPr>
      <w:proofErr w:type="gramStart"/>
      <w:r w:rsidRPr="00276B69">
        <w:rPr>
          <w:b/>
          <w:i/>
          <w:szCs w:val="24"/>
        </w:rPr>
        <w:t>N.A.</w:t>
      </w:r>
      <w:proofErr w:type="gramEnd"/>
    </w:p>
    <w:p w:rsidR="00157899" w:rsidRDefault="00157899" w:rsidP="001962EB">
      <w:pPr>
        <w:jc w:val="both"/>
      </w:pPr>
    </w:p>
    <w:p w:rsidR="0045415D" w:rsidRDefault="0045415D" w:rsidP="001962EB">
      <w:pPr>
        <w:jc w:val="both"/>
      </w:pPr>
    </w:p>
    <w:p w:rsidR="0045415D" w:rsidRDefault="0045415D" w:rsidP="001962EB">
      <w:pPr>
        <w:jc w:val="both"/>
      </w:pPr>
    </w:p>
    <w:p w:rsidR="0045415D" w:rsidRPr="0045415D" w:rsidRDefault="0045415D" w:rsidP="001962EB">
      <w:pPr>
        <w:jc w:val="both"/>
      </w:pPr>
    </w:p>
    <w:p w:rsidR="00701671" w:rsidRPr="0045415D" w:rsidRDefault="00701671" w:rsidP="00701671">
      <w:pPr>
        <w:jc w:val="both"/>
        <w:rPr>
          <w:b/>
        </w:rPr>
      </w:pPr>
      <w:r w:rsidRPr="0045415D">
        <w:rPr>
          <w:b/>
        </w:rPr>
        <w:lastRenderedPageBreak/>
        <w:t xml:space="preserve">SIGNATURES </w:t>
      </w:r>
    </w:p>
    <w:tbl>
      <w:tblPr>
        <w:tblW w:w="0" w:type="auto"/>
        <w:tblLayout w:type="fixed"/>
        <w:tblLook w:val="0000" w:firstRow="0" w:lastRow="0" w:firstColumn="0" w:lastColumn="0" w:noHBand="0" w:noVBand="0"/>
      </w:tblPr>
      <w:tblGrid>
        <w:gridCol w:w="4644"/>
        <w:gridCol w:w="4253"/>
      </w:tblGrid>
      <w:tr w:rsidR="00701671" w:rsidRPr="0045415D" w:rsidTr="00701671">
        <w:tc>
          <w:tcPr>
            <w:tcW w:w="4644" w:type="dxa"/>
          </w:tcPr>
          <w:p w:rsidR="00701671" w:rsidRPr="0045415D" w:rsidRDefault="00701671" w:rsidP="00701671">
            <w:pPr>
              <w:tabs>
                <w:tab w:val="left" w:pos="0"/>
                <w:tab w:val="left" w:pos="510"/>
                <w:tab w:val="left" w:pos="10977"/>
              </w:tabs>
              <w:jc w:val="both"/>
            </w:pPr>
            <w:r w:rsidRPr="0045415D">
              <w:t xml:space="preserve">For the </w:t>
            </w:r>
            <w:r w:rsidR="00972215" w:rsidRPr="0045415D">
              <w:t>c</w:t>
            </w:r>
            <w:r w:rsidRPr="0045415D">
              <w:t>ontractor,</w:t>
            </w:r>
          </w:p>
          <w:p w:rsidR="00701671" w:rsidRPr="0045415D" w:rsidRDefault="00701671" w:rsidP="00701671">
            <w:pPr>
              <w:tabs>
                <w:tab w:val="left" w:pos="-142"/>
                <w:tab w:val="left" w:pos="0"/>
                <w:tab w:val="left" w:pos="10977"/>
              </w:tabs>
              <w:jc w:val="both"/>
            </w:pPr>
            <w:r w:rsidRPr="0045415D">
              <w:t>[</w:t>
            </w:r>
            <w:r w:rsidRPr="0045415D">
              <w:rPr>
                <w:i/>
                <w:color w:val="000000"/>
                <w:szCs w:val="24"/>
                <w:lang w:eastAsia="en-GB"/>
              </w:rPr>
              <w:t>Company name/forename/surname/</w:t>
            </w:r>
            <w:r w:rsidR="00A902BC" w:rsidRPr="0045415D">
              <w:rPr>
                <w:i/>
                <w:color w:val="000000"/>
                <w:szCs w:val="24"/>
                <w:lang w:eastAsia="en-GB"/>
              </w:rPr>
              <w:t>position</w:t>
            </w:r>
            <w:r w:rsidRPr="0045415D">
              <w:t>]</w:t>
            </w:r>
          </w:p>
          <w:p w:rsidR="00701671" w:rsidRPr="0045415D" w:rsidRDefault="00701671" w:rsidP="00701671">
            <w:pPr>
              <w:tabs>
                <w:tab w:val="left" w:pos="0"/>
                <w:tab w:val="left" w:pos="510"/>
                <w:tab w:val="left" w:pos="10977"/>
              </w:tabs>
              <w:jc w:val="both"/>
            </w:pPr>
          </w:p>
          <w:p w:rsidR="00701671" w:rsidRPr="0045415D" w:rsidRDefault="00701671" w:rsidP="00701671">
            <w:pPr>
              <w:tabs>
                <w:tab w:val="left" w:pos="0"/>
                <w:tab w:val="left" w:pos="510"/>
                <w:tab w:val="left" w:pos="10977"/>
              </w:tabs>
              <w:jc w:val="both"/>
            </w:pPr>
          </w:p>
          <w:p w:rsidR="00E429D1" w:rsidRDefault="00E429D1" w:rsidP="00701671">
            <w:pPr>
              <w:tabs>
                <w:tab w:val="left" w:pos="0"/>
                <w:tab w:val="left" w:pos="510"/>
                <w:tab w:val="left" w:pos="10977"/>
              </w:tabs>
              <w:jc w:val="both"/>
              <w:rPr>
                <w:ins w:id="94" w:author="CORTES JIMENEZ Manuel (EEAS-MAPUTO)" w:date="2016-12-20T15:23:00Z"/>
              </w:rPr>
            </w:pPr>
          </w:p>
          <w:p w:rsidR="00701671" w:rsidRPr="0045415D" w:rsidRDefault="00A902BC" w:rsidP="00701671">
            <w:pPr>
              <w:tabs>
                <w:tab w:val="left" w:pos="0"/>
                <w:tab w:val="left" w:pos="510"/>
                <w:tab w:val="left" w:pos="10977"/>
              </w:tabs>
              <w:jc w:val="both"/>
            </w:pPr>
            <w:r w:rsidRPr="0045415D">
              <w:t>S</w:t>
            </w:r>
            <w:r w:rsidR="00701671" w:rsidRPr="0045415D">
              <w:t>ignature: _______________________</w:t>
            </w:r>
          </w:p>
        </w:tc>
        <w:tc>
          <w:tcPr>
            <w:tcW w:w="4253" w:type="dxa"/>
          </w:tcPr>
          <w:p w:rsidR="00701671" w:rsidRPr="0045415D" w:rsidRDefault="00701671" w:rsidP="00701671">
            <w:pPr>
              <w:tabs>
                <w:tab w:val="left" w:pos="0"/>
                <w:tab w:val="left" w:pos="119"/>
                <w:tab w:val="left" w:pos="10977"/>
              </w:tabs>
              <w:jc w:val="both"/>
            </w:pPr>
            <w:r w:rsidRPr="0045415D">
              <w:t xml:space="preserve">For the </w:t>
            </w:r>
            <w:r w:rsidR="0044050A" w:rsidRPr="0045415D">
              <w:t>contracting authority</w:t>
            </w:r>
            <w:r w:rsidRPr="0045415D">
              <w:t>,</w:t>
            </w:r>
          </w:p>
          <w:p w:rsidR="00E429D1" w:rsidRDefault="00831822" w:rsidP="00701671">
            <w:pPr>
              <w:tabs>
                <w:tab w:val="left" w:pos="0"/>
                <w:tab w:val="left" w:pos="510"/>
                <w:tab w:val="left" w:pos="10977"/>
              </w:tabs>
              <w:jc w:val="both"/>
              <w:rPr>
                <w:ins w:id="95" w:author="CORTES JIMENEZ Manuel (EEAS-MAPUTO)" w:date="2016-12-20T15:23:00Z"/>
                <w:lang w:eastAsia="en-GB"/>
              </w:rPr>
            </w:pPr>
            <w:r w:rsidRPr="0045415D">
              <w:rPr>
                <w:lang w:eastAsia="en-GB"/>
              </w:rPr>
              <w:t xml:space="preserve">Sven KÜHN VON BURGSDORFF, </w:t>
            </w:r>
            <w:r w:rsidR="0045415D" w:rsidRPr="0045415D">
              <w:rPr>
                <w:lang w:eastAsia="en-GB"/>
              </w:rPr>
              <w:t>Head</w:t>
            </w:r>
            <w:r w:rsidR="00026B31">
              <w:rPr>
                <w:lang w:eastAsia="en-GB"/>
              </w:rPr>
              <w:t xml:space="preserve"> </w:t>
            </w:r>
            <w:r w:rsidRPr="0045415D">
              <w:rPr>
                <w:lang w:eastAsia="en-GB"/>
              </w:rPr>
              <w:t>of</w:t>
            </w:r>
            <w:r w:rsidR="0045415D" w:rsidRPr="0045415D">
              <w:rPr>
                <w:lang w:eastAsia="en-GB"/>
              </w:rPr>
              <w:t xml:space="preserve"> </w:t>
            </w:r>
            <w:r w:rsidRPr="0045415D">
              <w:rPr>
                <w:lang w:eastAsia="en-GB"/>
              </w:rPr>
              <w:t xml:space="preserve"> Delegation</w:t>
            </w:r>
            <w:r w:rsidR="00026B31">
              <w:rPr>
                <w:lang w:eastAsia="en-GB"/>
              </w:rPr>
              <w:t xml:space="preserve"> </w:t>
            </w:r>
          </w:p>
          <w:p w:rsidR="00E429D1" w:rsidRDefault="00E429D1" w:rsidP="00701671">
            <w:pPr>
              <w:tabs>
                <w:tab w:val="left" w:pos="0"/>
                <w:tab w:val="left" w:pos="510"/>
                <w:tab w:val="left" w:pos="10977"/>
              </w:tabs>
              <w:jc w:val="both"/>
              <w:rPr>
                <w:ins w:id="96" w:author="CORTES JIMENEZ Manuel (EEAS-MAPUTO)" w:date="2016-12-20T15:23:00Z"/>
                <w:lang w:eastAsia="en-GB"/>
              </w:rPr>
            </w:pPr>
          </w:p>
          <w:p w:rsidR="00E429D1" w:rsidRDefault="00E429D1" w:rsidP="00701671">
            <w:pPr>
              <w:tabs>
                <w:tab w:val="left" w:pos="0"/>
                <w:tab w:val="left" w:pos="510"/>
                <w:tab w:val="left" w:pos="10977"/>
              </w:tabs>
              <w:jc w:val="both"/>
              <w:rPr>
                <w:ins w:id="97" w:author="CORTES JIMENEZ Manuel (EEAS-MAPUTO)" w:date="2016-12-20T15:23:00Z"/>
                <w:lang w:eastAsia="en-GB"/>
              </w:rPr>
            </w:pPr>
          </w:p>
          <w:p w:rsidR="00E429D1" w:rsidRDefault="00E429D1" w:rsidP="00701671">
            <w:pPr>
              <w:tabs>
                <w:tab w:val="left" w:pos="0"/>
                <w:tab w:val="left" w:pos="510"/>
                <w:tab w:val="left" w:pos="10977"/>
              </w:tabs>
              <w:jc w:val="both"/>
              <w:rPr>
                <w:ins w:id="98" w:author="CORTES JIMENEZ Manuel (EEAS-MAPUTO)" w:date="2016-12-20T15:23:00Z"/>
              </w:rPr>
            </w:pPr>
          </w:p>
          <w:p w:rsidR="00701671" w:rsidRPr="0045415D" w:rsidRDefault="00A902BC" w:rsidP="00701671">
            <w:pPr>
              <w:tabs>
                <w:tab w:val="left" w:pos="0"/>
                <w:tab w:val="left" w:pos="510"/>
                <w:tab w:val="left" w:pos="10977"/>
              </w:tabs>
              <w:jc w:val="both"/>
            </w:pPr>
            <w:bookmarkStart w:id="99" w:name="_GoBack"/>
            <w:bookmarkEnd w:id="99"/>
            <w:r w:rsidRPr="0045415D">
              <w:t>S</w:t>
            </w:r>
            <w:r w:rsidR="00701671" w:rsidRPr="0045415D">
              <w:t>ignature:_____________________</w:t>
            </w:r>
          </w:p>
          <w:p w:rsidR="00701671" w:rsidRPr="0045415D" w:rsidRDefault="00701671" w:rsidP="00701671">
            <w:pPr>
              <w:tabs>
                <w:tab w:val="left" w:pos="0"/>
                <w:tab w:val="left" w:pos="510"/>
                <w:tab w:val="left" w:pos="10977"/>
              </w:tabs>
              <w:jc w:val="both"/>
            </w:pPr>
          </w:p>
        </w:tc>
      </w:tr>
      <w:tr w:rsidR="00701671" w:rsidRPr="0045415D" w:rsidTr="00701671">
        <w:tc>
          <w:tcPr>
            <w:tcW w:w="4644" w:type="dxa"/>
          </w:tcPr>
          <w:p w:rsidR="00701671" w:rsidRPr="0045415D" w:rsidRDefault="00701671" w:rsidP="0045415D">
            <w:pPr>
              <w:tabs>
                <w:tab w:val="left" w:pos="0"/>
                <w:tab w:val="left" w:pos="510"/>
                <w:tab w:val="left" w:pos="10977"/>
              </w:tabs>
              <w:jc w:val="both"/>
            </w:pPr>
            <w:r w:rsidRPr="0045415D">
              <w:t xml:space="preserve">Done at </w:t>
            </w:r>
            <w:r w:rsidR="0045415D" w:rsidRPr="0045415D">
              <w:t>Maputo</w:t>
            </w:r>
            <w:r w:rsidRPr="0045415D">
              <w:rPr>
                <w:i/>
              </w:rPr>
              <w:t>,</w:t>
            </w:r>
            <w:r w:rsidR="0045415D" w:rsidRPr="0045415D">
              <w:rPr>
                <w:i/>
              </w:rPr>
              <w:t xml:space="preserve"> DD/MM/2017</w:t>
            </w:r>
          </w:p>
        </w:tc>
        <w:tc>
          <w:tcPr>
            <w:tcW w:w="4253" w:type="dxa"/>
          </w:tcPr>
          <w:p w:rsidR="00701671" w:rsidRPr="0045415D" w:rsidRDefault="00701671" w:rsidP="00E154E4">
            <w:pPr>
              <w:tabs>
                <w:tab w:val="left" w:pos="0"/>
                <w:tab w:val="left" w:pos="510"/>
                <w:tab w:val="left" w:pos="10977"/>
              </w:tabs>
              <w:jc w:val="both"/>
            </w:pPr>
            <w:r w:rsidRPr="0045415D">
              <w:t xml:space="preserve">Done at </w:t>
            </w:r>
            <w:r w:rsidR="00831822" w:rsidRPr="0045415D">
              <w:rPr>
                <w:i/>
              </w:rPr>
              <w:t>Maputo</w:t>
            </w:r>
            <w:r w:rsidRPr="0045415D">
              <w:rPr>
                <w:i/>
              </w:rPr>
              <w:t xml:space="preserve">, </w:t>
            </w:r>
            <w:r w:rsidR="00E154E4" w:rsidRPr="0045415D">
              <w:rPr>
                <w:i/>
              </w:rPr>
              <w:t>DD/MM/</w:t>
            </w:r>
            <w:r w:rsidR="00831822" w:rsidRPr="0045415D">
              <w:rPr>
                <w:i/>
              </w:rPr>
              <w:t>2017</w:t>
            </w:r>
          </w:p>
        </w:tc>
      </w:tr>
    </w:tbl>
    <w:p w:rsidR="00701671" w:rsidRPr="0045415D" w:rsidRDefault="00701671" w:rsidP="005D4960">
      <w:pPr>
        <w:rPr>
          <w:noProof/>
        </w:rPr>
      </w:pPr>
      <w:bookmarkStart w:id="100" w:name="_Toc436397632"/>
      <w:r w:rsidRPr="0045415D">
        <w:rPr>
          <w:noProof/>
        </w:rPr>
        <w:t>In duplicate in English.</w:t>
      </w:r>
      <w:bookmarkEnd w:id="100"/>
    </w:p>
    <w:p w:rsidR="002B01A8" w:rsidRPr="0045415D" w:rsidRDefault="002B01A8" w:rsidP="002B01A8"/>
    <w:p w:rsidR="002B01A8" w:rsidRPr="0045415D" w:rsidRDefault="002B01A8" w:rsidP="002B01A8">
      <w:pPr>
        <w:sectPr w:rsidR="002B01A8" w:rsidRPr="0045415D" w:rsidSect="0094602F">
          <w:pgSz w:w="11906" w:h="16838" w:code="9"/>
          <w:pgMar w:top="1134" w:right="1418" w:bottom="1134" w:left="1418" w:header="567" w:footer="567" w:gutter="0"/>
          <w:cols w:space="720"/>
          <w:titlePg/>
        </w:sectPr>
      </w:pPr>
    </w:p>
    <w:p w:rsidR="00BC7D5E" w:rsidRPr="0045415D" w:rsidRDefault="00BC7D5E" w:rsidP="005D4960">
      <w:pPr>
        <w:pStyle w:val="Heading1"/>
      </w:pPr>
      <w:bookmarkStart w:id="101" w:name="_Toc447104185"/>
      <w:r w:rsidRPr="0045415D">
        <w:lastRenderedPageBreak/>
        <w:t>General Conditions</w:t>
      </w:r>
      <w:r w:rsidR="00C96872" w:rsidRPr="0045415D">
        <w:t xml:space="preserve"> </w:t>
      </w:r>
      <w:r w:rsidR="00746FA9" w:rsidRPr="0045415D">
        <w:t xml:space="preserve">for </w:t>
      </w:r>
      <w:r w:rsidR="00762175" w:rsidRPr="0045415D">
        <w:t>the</w:t>
      </w:r>
      <w:r w:rsidR="00C96872" w:rsidRPr="0045415D">
        <w:t xml:space="preserve"> </w:t>
      </w:r>
      <w:r w:rsidR="00746FA9" w:rsidRPr="0045415D">
        <w:t>service contract</w:t>
      </w:r>
      <w:bookmarkEnd w:id="101"/>
    </w:p>
    <w:p w:rsidR="00762175" w:rsidRPr="0045415D" w:rsidRDefault="00762175" w:rsidP="005D4960">
      <w:pPr>
        <w:pStyle w:val="Heading2contracts"/>
      </w:pPr>
      <w:bookmarkStart w:id="102" w:name="_Toc433279963"/>
      <w:bookmarkStart w:id="103" w:name="_Toc436397633"/>
      <w:bookmarkStart w:id="104" w:name="_Toc447104186"/>
      <w:r w:rsidRPr="0045415D">
        <w:t>Definitions</w:t>
      </w:r>
      <w:bookmarkEnd w:id="102"/>
      <w:bookmarkEnd w:id="103"/>
      <w:bookmarkEnd w:id="104"/>
    </w:p>
    <w:p w:rsidR="00D606A4" w:rsidRPr="0045415D" w:rsidRDefault="00D606A4" w:rsidP="00D606A4">
      <w:pPr>
        <w:autoSpaceDE w:val="0"/>
        <w:autoSpaceDN w:val="0"/>
        <w:adjustRightInd w:val="0"/>
        <w:jc w:val="both"/>
        <w:rPr>
          <w:lang w:eastAsia="en-GB"/>
        </w:rPr>
      </w:pPr>
      <w:r w:rsidRPr="0045415D">
        <w:rPr>
          <w:szCs w:val="24"/>
          <w:lang w:eastAsia="en-GB"/>
        </w:rPr>
        <w:t xml:space="preserve">For the purpose of this contract, the following definitions (indicated in </w:t>
      </w:r>
      <w:r w:rsidRPr="0045415D">
        <w:rPr>
          <w:i/>
          <w:szCs w:val="24"/>
          <w:lang w:eastAsia="en-GB"/>
        </w:rPr>
        <w:t>italics</w:t>
      </w:r>
      <w:r w:rsidRPr="0045415D">
        <w:rPr>
          <w:szCs w:val="24"/>
          <w:lang w:eastAsia="en-GB"/>
        </w:rPr>
        <w:t xml:space="preserve"> in the text) apply:</w:t>
      </w:r>
    </w:p>
    <w:p w:rsidR="00D606A4" w:rsidRPr="0045415D" w:rsidRDefault="00D606A4" w:rsidP="00D606A4">
      <w:pPr>
        <w:autoSpaceDE w:val="0"/>
        <w:autoSpaceDN w:val="0"/>
        <w:adjustRightInd w:val="0"/>
        <w:jc w:val="both"/>
        <w:rPr>
          <w:color w:val="000000"/>
          <w:szCs w:val="24"/>
          <w:lang w:eastAsia="en-GB"/>
        </w:rPr>
      </w:pPr>
      <w:r w:rsidRPr="0045415D">
        <w:rPr>
          <w:b/>
          <w:color w:val="000000"/>
          <w:szCs w:val="24"/>
          <w:lang w:eastAsia="en-GB"/>
        </w:rPr>
        <w:t>‘Back office’</w:t>
      </w:r>
      <w:r w:rsidRPr="0045415D">
        <w:rPr>
          <w:color w:val="000000"/>
          <w:szCs w:val="24"/>
          <w:lang w:eastAsia="en-GB"/>
        </w:rPr>
        <w:t xml:space="preserve">: the internal system(s) used by the parties to process electronic invoices; </w:t>
      </w:r>
    </w:p>
    <w:p w:rsidR="00D606A4" w:rsidRPr="0045415D" w:rsidRDefault="00D606A4" w:rsidP="00D606A4">
      <w:pPr>
        <w:jc w:val="both"/>
        <w:rPr>
          <w:szCs w:val="24"/>
          <w:lang w:eastAsia="en-GB"/>
        </w:rPr>
      </w:pPr>
      <w:r w:rsidRPr="0045415D">
        <w:rPr>
          <w:b/>
          <w:szCs w:val="24"/>
          <w:lang w:eastAsia="en-GB"/>
        </w:rPr>
        <w:t>‘Confidential information or document’</w:t>
      </w:r>
      <w:r w:rsidRPr="0045415D">
        <w:rPr>
          <w:szCs w:val="24"/>
          <w:lang w:eastAsia="en-GB"/>
        </w:rPr>
        <w:t>: any information or document received by either party from the other or accessed by either party in the context of</w:t>
      </w:r>
      <w:r w:rsidRPr="0045415D" w:rsidDel="00834727">
        <w:rPr>
          <w:szCs w:val="24"/>
          <w:lang w:eastAsia="en-GB"/>
        </w:rPr>
        <w:t xml:space="preserve"> </w:t>
      </w:r>
      <w:r w:rsidRPr="0045415D">
        <w:rPr>
          <w:szCs w:val="24"/>
          <w:lang w:eastAsia="en-GB"/>
        </w:rPr>
        <w:t xml:space="preserve">the </w:t>
      </w:r>
      <w:r w:rsidRPr="0045415D">
        <w:rPr>
          <w:i/>
          <w:szCs w:val="24"/>
          <w:lang w:eastAsia="en-GB"/>
        </w:rPr>
        <w:t>performance of the contract,</w:t>
      </w:r>
      <w:r w:rsidRPr="0045415D">
        <w:rPr>
          <w:szCs w:val="24"/>
          <w:lang w:eastAsia="en-GB"/>
        </w:rPr>
        <w:t xml:space="preserve"> that any of the parties has identified in writing as confidential. It may not include information that is publicly available;</w:t>
      </w:r>
    </w:p>
    <w:p w:rsidR="00D606A4" w:rsidRPr="0045415D" w:rsidRDefault="00D606A4" w:rsidP="00D606A4">
      <w:pPr>
        <w:jc w:val="both"/>
        <w:rPr>
          <w:szCs w:val="24"/>
          <w:lang w:eastAsia="en-GB"/>
        </w:rPr>
      </w:pPr>
      <w:r w:rsidRPr="0045415D">
        <w:rPr>
          <w:b/>
          <w:szCs w:val="24"/>
          <w:lang w:eastAsia="en-GB"/>
        </w:rPr>
        <w:t>‘Conflict of interest’</w:t>
      </w:r>
      <w:r w:rsidRPr="0045415D">
        <w:rPr>
          <w:szCs w:val="24"/>
          <w:lang w:eastAsia="en-GB"/>
        </w:rPr>
        <w:t xml:space="preserve">: a situation where the impartial and objective </w:t>
      </w:r>
      <w:r w:rsidRPr="0045415D">
        <w:rPr>
          <w:i/>
          <w:szCs w:val="24"/>
          <w:lang w:eastAsia="en-GB"/>
        </w:rPr>
        <w:t xml:space="preserve">performance of the contract </w:t>
      </w:r>
      <w:r w:rsidRPr="0045415D">
        <w:rPr>
          <w:szCs w:val="24"/>
          <w:lang w:eastAsia="en-GB"/>
        </w:rPr>
        <w:t>by the contractor is compromised for reasons involving family, emotional life, political or national affinity, economic interest, or any other shared interest with the contracting authority or any third party related to the subject matter of the contract;</w:t>
      </w:r>
    </w:p>
    <w:p w:rsidR="00D606A4" w:rsidRPr="0045415D" w:rsidRDefault="00D606A4" w:rsidP="00D606A4">
      <w:pPr>
        <w:jc w:val="both"/>
        <w:rPr>
          <w:snapToGrid w:val="0"/>
          <w:szCs w:val="24"/>
        </w:rPr>
      </w:pPr>
      <w:r w:rsidRPr="0045415D">
        <w:rPr>
          <w:b/>
          <w:szCs w:val="24"/>
          <w:lang w:eastAsia="en-GB"/>
        </w:rPr>
        <w:t>‘Creator’</w:t>
      </w:r>
      <w:r w:rsidRPr="0045415D">
        <w:rPr>
          <w:szCs w:val="24"/>
          <w:lang w:eastAsia="en-GB"/>
        </w:rPr>
        <w:t xml:space="preserve">: </w:t>
      </w:r>
      <w:r w:rsidRPr="0045415D">
        <w:rPr>
          <w:snapToGrid w:val="0"/>
          <w:szCs w:val="24"/>
        </w:rPr>
        <w:t xml:space="preserve">means any natural person who contributes to the production of the </w:t>
      </w:r>
      <w:r w:rsidRPr="0045415D">
        <w:rPr>
          <w:i/>
          <w:snapToGrid w:val="0"/>
          <w:szCs w:val="24"/>
        </w:rPr>
        <w:t>result</w:t>
      </w:r>
      <w:r w:rsidRPr="0045415D">
        <w:rPr>
          <w:snapToGrid w:val="0"/>
          <w:szCs w:val="24"/>
        </w:rPr>
        <w:t>;</w:t>
      </w:r>
    </w:p>
    <w:p w:rsidR="00D606A4" w:rsidRPr="0045415D" w:rsidRDefault="00D606A4" w:rsidP="00D606A4">
      <w:pPr>
        <w:jc w:val="both"/>
        <w:rPr>
          <w:szCs w:val="24"/>
        </w:rPr>
      </w:pPr>
      <w:r w:rsidRPr="0045415D">
        <w:rPr>
          <w:b/>
          <w:szCs w:val="24"/>
          <w:lang w:eastAsia="en-GB"/>
        </w:rPr>
        <w:t>‘EDI</w:t>
      </w:r>
      <w:r w:rsidRPr="0045415D">
        <w:rPr>
          <w:szCs w:val="24"/>
          <w:lang w:eastAsia="en-GB"/>
        </w:rPr>
        <w:t xml:space="preserve"> </w:t>
      </w:r>
      <w:r w:rsidRPr="0045415D">
        <w:rPr>
          <w:b/>
          <w:szCs w:val="24"/>
          <w:lang w:eastAsia="en-GB"/>
        </w:rPr>
        <w:t xml:space="preserve">message’ </w:t>
      </w:r>
      <w:r w:rsidRPr="0045415D">
        <w:rPr>
          <w:szCs w:val="24"/>
          <w:lang w:eastAsia="en-GB"/>
        </w:rPr>
        <w:t xml:space="preserve">(electronic data interchange): </w:t>
      </w:r>
      <w:r w:rsidRPr="0045415D">
        <w:rPr>
          <w:szCs w:val="24"/>
        </w:rPr>
        <w:t>a message created and exchanged through the electronic transfer, from computer to computer, of commercial and administrative data using an agreed standard;</w:t>
      </w:r>
    </w:p>
    <w:p w:rsidR="00D606A4" w:rsidRPr="0045415D" w:rsidRDefault="00D606A4" w:rsidP="00D606A4">
      <w:pPr>
        <w:jc w:val="both"/>
        <w:rPr>
          <w:szCs w:val="24"/>
          <w:lang w:eastAsia="en-GB"/>
        </w:rPr>
      </w:pPr>
      <w:r w:rsidRPr="0045415D">
        <w:rPr>
          <w:b/>
          <w:szCs w:val="24"/>
          <w:lang w:eastAsia="en-GB"/>
        </w:rPr>
        <w:t>‘</w:t>
      </w:r>
      <w:proofErr w:type="gramStart"/>
      <w:r w:rsidRPr="0045415D">
        <w:rPr>
          <w:b/>
          <w:szCs w:val="24"/>
          <w:lang w:eastAsia="en-GB"/>
        </w:rPr>
        <w:t>e-PRIOR</w:t>
      </w:r>
      <w:proofErr w:type="gramEnd"/>
      <w:r w:rsidRPr="0045415D">
        <w:rPr>
          <w:b/>
          <w:szCs w:val="24"/>
          <w:lang w:eastAsia="en-GB"/>
        </w:rPr>
        <w:t>’</w:t>
      </w:r>
      <w:r w:rsidRPr="0045415D">
        <w:rPr>
          <w:szCs w:val="24"/>
          <w:lang w:eastAsia="en-GB"/>
        </w:rPr>
        <w:t xml:space="preserve">: </w:t>
      </w:r>
      <w:r w:rsidRPr="0045415D">
        <w:rPr>
          <w:szCs w:val="24"/>
        </w:rPr>
        <w:t xml:space="preserve">the service-oriented communication platform that provides a series of web services and allows the exchange of standardised electronic messages and documents between the parties. This is done either </w:t>
      </w:r>
      <w:r w:rsidRPr="0045415D">
        <w:rPr>
          <w:szCs w:val="24"/>
          <w:lang w:eastAsia="en-GB"/>
        </w:rPr>
        <w:t xml:space="preserve">through web services, with a machine-to-machine connection between the parties’ </w:t>
      </w:r>
      <w:r w:rsidRPr="0045415D">
        <w:rPr>
          <w:i/>
          <w:szCs w:val="24"/>
          <w:lang w:eastAsia="en-GB"/>
        </w:rPr>
        <w:t>back office</w:t>
      </w:r>
      <w:r w:rsidRPr="0045415D">
        <w:rPr>
          <w:szCs w:val="24"/>
          <w:lang w:eastAsia="en-GB"/>
        </w:rPr>
        <w:t xml:space="preserve"> systems </w:t>
      </w:r>
      <w:r w:rsidRPr="0045415D">
        <w:rPr>
          <w:szCs w:val="24"/>
        </w:rPr>
        <w:t>(</w:t>
      </w:r>
      <w:r w:rsidRPr="0045415D">
        <w:rPr>
          <w:i/>
          <w:szCs w:val="24"/>
        </w:rPr>
        <w:t>EDI messages</w:t>
      </w:r>
      <w:r w:rsidRPr="0045415D">
        <w:rPr>
          <w:szCs w:val="24"/>
        </w:rPr>
        <w:t xml:space="preserve">), </w:t>
      </w:r>
      <w:r w:rsidRPr="0045415D">
        <w:rPr>
          <w:szCs w:val="24"/>
          <w:lang w:eastAsia="en-GB"/>
        </w:rPr>
        <w:t>or through a web application (the s</w:t>
      </w:r>
      <w:r w:rsidRPr="0045415D">
        <w:rPr>
          <w:i/>
          <w:szCs w:val="24"/>
          <w:lang w:eastAsia="en-GB"/>
        </w:rPr>
        <w:t>upplier portal</w:t>
      </w:r>
      <w:r w:rsidRPr="0045415D">
        <w:rPr>
          <w:szCs w:val="24"/>
          <w:lang w:eastAsia="en-GB"/>
        </w:rPr>
        <w:t xml:space="preserve">). The Platform may be used to exchange electronic documents (e-documents) such as electronic requests for services, electronic specific contracts, electronic acceptance of services </w:t>
      </w:r>
      <w:r w:rsidR="00276D86" w:rsidRPr="0045415D">
        <w:rPr>
          <w:szCs w:val="24"/>
          <w:lang w:eastAsia="en-GB"/>
        </w:rPr>
        <w:t xml:space="preserve">and </w:t>
      </w:r>
      <w:r w:rsidRPr="0045415D">
        <w:rPr>
          <w:szCs w:val="24"/>
          <w:lang w:eastAsia="en-GB"/>
        </w:rPr>
        <w:t xml:space="preserve">electronic invoices between the parties. Technical specifications (i.e. the </w:t>
      </w:r>
      <w:r w:rsidRPr="0045415D">
        <w:rPr>
          <w:i/>
          <w:szCs w:val="24"/>
          <w:lang w:eastAsia="en-GB"/>
        </w:rPr>
        <w:t>interface control document</w:t>
      </w:r>
      <w:r w:rsidRPr="0045415D">
        <w:rPr>
          <w:szCs w:val="24"/>
          <w:lang w:eastAsia="en-GB"/>
        </w:rPr>
        <w:t>), details on access and user manuals are available at the following website:</w:t>
      </w:r>
      <w:r w:rsidR="002B01A8" w:rsidRPr="0045415D">
        <w:rPr>
          <w:szCs w:val="24"/>
          <w:lang w:eastAsia="en-GB"/>
        </w:rPr>
        <w:tab/>
      </w:r>
      <w:r w:rsidRPr="0045415D">
        <w:rPr>
          <w:szCs w:val="24"/>
          <w:lang w:eastAsia="en-GB"/>
        </w:rPr>
        <w:t xml:space="preserve"> </w:t>
      </w:r>
      <w:hyperlink r:id="rId18" w:history="1">
        <w:r w:rsidRPr="0045415D">
          <w:rPr>
            <w:color w:val="0000FF"/>
            <w:szCs w:val="24"/>
            <w:u w:val="single"/>
            <w:lang w:eastAsia="en-GB"/>
          </w:rPr>
          <w:t>http://ec.europa.eu/dgs/informatics/supplier_portal/documentation/documentation_en.htm</w:t>
        </w:r>
      </w:hyperlink>
      <w:r w:rsidRPr="0045415D">
        <w:rPr>
          <w:szCs w:val="24"/>
          <w:lang w:eastAsia="en-GB"/>
        </w:rPr>
        <w:t xml:space="preserve"> </w:t>
      </w:r>
    </w:p>
    <w:p w:rsidR="00D606A4" w:rsidRPr="0045415D" w:rsidRDefault="00D606A4" w:rsidP="00D606A4">
      <w:pPr>
        <w:jc w:val="both"/>
        <w:rPr>
          <w:szCs w:val="24"/>
        </w:rPr>
      </w:pPr>
      <w:r w:rsidRPr="0045415D">
        <w:rPr>
          <w:b/>
          <w:szCs w:val="24"/>
          <w:lang w:eastAsia="en-GB"/>
        </w:rPr>
        <w:t>‘Force majeure’</w:t>
      </w:r>
      <w:r w:rsidRPr="0045415D">
        <w:rPr>
          <w:szCs w:val="24"/>
          <w:lang w:eastAsia="en-GB"/>
        </w:rPr>
        <w:t xml:space="preserve">: </w:t>
      </w:r>
      <w:r w:rsidRPr="0045415D">
        <w:rPr>
          <w:szCs w:val="24"/>
        </w:rPr>
        <w:t>any unforeseeable, exceptional situation or event beyond the control of the parties that prevents either of them from fulfilling any of their obligations under the contract. The situation or event must not be attributable to error or</w:t>
      </w:r>
      <w:r w:rsidRPr="0045415D">
        <w:rPr>
          <w:b/>
          <w:szCs w:val="24"/>
          <w:lang w:eastAsia="en-GB"/>
        </w:rPr>
        <w:t xml:space="preserve"> </w:t>
      </w:r>
      <w:r w:rsidRPr="0045415D">
        <w:rPr>
          <w:szCs w:val="24"/>
        </w:rPr>
        <w:t xml:space="preserve">negligence on the part of the parties or on the part of the subcontractors and must prove to be inevitable despite their exercising due diligence. </w:t>
      </w:r>
      <w:r w:rsidRPr="0045415D">
        <w:t xml:space="preserve">Defaults of service, defects in equipment or material or delays in making them available, labour disputes, strikes and financial difficulties may not be invoked as </w:t>
      </w:r>
      <w:r w:rsidRPr="0045415D">
        <w:rPr>
          <w:i/>
        </w:rPr>
        <w:t>force majeure</w:t>
      </w:r>
      <w:r w:rsidRPr="0045415D">
        <w:t xml:space="preserve">, unless they stem directly from a relevant case of </w:t>
      </w:r>
      <w:r w:rsidRPr="0045415D">
        <w:rPr>
          <w:i/>
        </w:rPr>
        <w:t>force majeure</w:t>
      </w:r>
      <w:r w:rsidRPr="0045415D">
        <w:rPr>
          <w:szCs w:val="24"/>
        </w:rPr>
        <w:t xml:space="preserve">; </w:t>
      </w:r>
    </w:p>
    <w:p w:rsidR="00D606A4" w:rsidRPr="0045415D" w:rsidRDefault="00D606A4" w:rsidP="00D606A4">
      <w:pPr>
        <w:jc w:val="both"/>
        <w:rPr>
          <w:szCs w:val="24"/>
          <w:lang w:eastAsia="en-GB"/>
        </w:rPr>
      </w:pPr>
      <w:r w:rsidRPr="0045415D">
        <w:rPr>
          <w:b/>
          <w:szCs w:val="24"/>
        </w:rPr>
        <w:t xml:space="preserve">‘Formal notification’ </w:t>
      </w:r>
      <w:r w:rsidRPr="0045415D">
        <w:rPr>
          <w:szCs w:val="24"/>
        </w:rPr>
        <w:t xml:space="preserve">(or ‘formally notify’): form of communication between the parties </w:t>
      </w:r>
      <w:r w:rsidRPr="0045415D">
        <w:rPr>
          <w:szCs w:val="24"/>
          <w:lang w:eastAsia="en-GB"/>
        </w:rPr>
        <w:t xml:space="preserve">made in writing by mail or email, which provides the sender with compelling evidence that the message was delivered to the specified recipient; </w:t>
      </w:r>
    </w:p>
    <w:p w:rsidR="00D606A4" w:rsidRPr="0045415D" w:rsidRDefault="00D606A4" w:rsidP="00D606A4">
      <w:pPr>
        <w:jc w:val="both"/>
        <w:rPr>
          <w:szCs w:val="24"/>
        </w:rPr>
      </w:pPr>
      <w:r w:rsidRPr="0045415D">
        <w:rPr>
          <w:b/>
          <w:szCs w:val="24"/>
        </w:rPr>
        <w:t xml:space="preserve">‘Fraud’: </w:t>
      </w:r>
      <w:r w:rsidRPr="0045415D">
        <w:rPr>
          <w:szCs w:val="24"/>
        </w:rPr>
        <w:t xml:space="preserve">any intentional act or omission affecting the Union’s financial interests relating to the use or presentation of false, incorrect or incomplete statements or documents or to non-disclosure of information in violation of a specific obligation; </w:t>
      </w:r>
    </w:p>
    <w:p w:rsidR="00D606A4" w:rsidRPr="0045415D" w:rsidRDefault="00D606A4" w:rsidP="00D606A4">
      <w:pPr>
        <w:tabs>
          <w:tab w:val="left" w:pos="4473"/>
        </w:tabs>
        <w:jc w:val="both"/>
      </w:pPr>
      <w:r w:rsidRPr="0045415D">
        <w:rPr>
          <w:b/>
          <w:szCs w:val="24"/>
          <w:lang w:eastAsia="en-GB"/>
        </w:rPr>
        <w:lastRenderedPageBreak/>
        <w:t xml:space="preserve"> ‘Interface control document’</w:t>
      </w:r>
      <w:r w:rsidRPr="0045415D">
        <w:rPr>
          <w:szCs w:val="24"/>
          <w:lang w:eastAsia="en-GB"/>
        </w:rPr>
        <w:t xml:space="preserve">: </w:t>
      </w:r>
      <w:r w:rsidRPr="0045415D">
        <w:rPr>
          <w:szCs w:val="24"/>
        </w:rPr>
        <w:t xml:space="preserve">the guideline document which lays down the technical specifications, message standards, security standards, checks of syntax and semantics, etc. to facilitate </w:t>
      </w:r>
      <w:r w:rsidRPr="0045415D">
        <w:t xml:space="preserve">machine-to-machine connection. This document is updated on a regular basis; </w:t>
      </w:r>
    </w:p>
    <w:p w:rsidR="00D606A4" w:rsidRPr="0045415D" w:rsidRDefault="00D606A4" w:rsidP="00D606A4">
      <w:pPr>
        <w:tabs>
          <w:tab w:val="left" w:pos="4473"/>
        </w:tabs>
        <w:jc w:val="both"/>
      </w:pPr>
      <w:r w:rsidRPr="0045415D">
        <w:rPr>
          <w:b/>
        </w:rPr>
        <w:t>‘Irregularity’</w:t>
      </w:r>
      <w:r w:rsidRPr="0045415D">
        <w:t>: any infringement of a provision of Union law resulting from an act or omission by an economic operator, which has, or would have, the effect of prejudicing the Union’s budget.</w:t>
      </w:r>
    </w:p>
    <w:p w:rsidR="00D606A4" w:rsidRPr="0045415D" w:rsidRDefault="00D606A4" w:rsidP="00D606A4">
      <w:pPr>
        <w:jc w:val="both"/>
        <w:rPr>
          <w:szCs w:val="24"/>
          <w:lang w:eastAsia="en-GB"/>
        </w:rPr>
      </w:pPr>
      <w:r w:rsidRPr="0045415D">
        <w:rPr>
          <w:b/>
          <w:szCs w:val="24"/>
          <w:lang w:eastAsia="en-GB"/>
        </w:rPr>
        <w:t xml:space="preserve">‘Notification’ </w:t>
      </w:r>
      <w:r w:rsidRPr="0045415D">
        <w:rPr>
          <w:szCs w:val="24"/>
          <w:lang w:eastAsia="en-GB"/>
        </w:rPr>
        <w:t xml:space="preserve">(or ‘notify’): form of communication between the parties made in writing including by electronic means; </w:t>
      </w:r>
    </w:p>
    <w:p w:rsidR="00D606A4" w:rsidRPr="0045415D" w:rsidRDefault="00D606A4" w:rsidP="00D606A4">
      <w:pPr>
        <w:tabs>
          <w:tab w:val="left" w:pos="4473"/>
        </w:tabs>
        <w:autoSpaceDE w:val="0"/>
        <w:autoSpaceDN w:val="0"/>
        <w:adjustRightInd w:val="0"/>
        <w:jc w:val="both"/>
        <w:rPr>
          <w:szCs w:val="24"/>
        </w:rPr>
      </w:pPr>
      <w:r w:rsidRPr="0045415D">
        <w:rPr>
          <w:b/>
          <w:szCs w:val="24"/>
        </w:rPr>
        <w:t>‘Performance of the contract’</w:t>
      </w:r>
      <w:r w:rsidRPr="0045415D">
        <w:rPr>
          <w:szCs w:val="24"/>
        </w:rPr>
        <w:t xml:space="preserve">: the execution of tasks and delivery of the purchased services by the contractor to the contracting authority; </w:t>
      </w:r>
    </w:p>
    <w:p w:rsidR="00D606A4" w:rsidRPr="0045415D" w:rsidRDefault="00D606A4" w:rsidP="00D606A4">
      <w:pPr>
        <w:jc w:val="both"/>
        <w:rPr>
          <w:szCs w:val="24"/>
          <w:lang w:eastAsia="en-GB"/>
        </w:rPr>
      </w:pPr>
      <w:r w:rsidRPr="0045415D">
        <w:rPr>
          <w:b/>
          <w:szCs w:val="24"/>
          <w:lang w:eastAsia="en-GB"/>
        </w:rPr>
        <w:t>‘Personnel’</w:t>
      </w:r>
      <w:r w:rsidRPr="0045415D">
        <w:rPr>
          <w:szCs w:val="24"/>
          <w:lang w:eastAsia="en-GB"/>
        </w:rPr>
        <w:t>: persons employed directly or indirectly or contracted by the contractor to perform the contract;</w:t>
      </w:r>
    </w:p>
    <w:p w:rsidR="00D606A4" w:rsidRPr="0045415D" w:rsidRDefault="00D606A4" w:rsidP="00D606A4">
      <w:pPr>
        <w:jc w:val="both"/>
        <w:rPr>
          <w:snapToGrid w:val="0"/>
          <w:szCs w:val="24"/>
        </w:rPr>
      </w:pPr>
      <w:r w:rsidRPr="0045415D">
        <w:rPr>
          <w:b/>
          <w:szCs w:val="24"/>
          <w:lang w:eastAsia="en-GB"/>
        </w:rPr>
        <w:t>‘Pre-existing material’</w:t>
      </w:r>
      <w:r w:rsidRPr="0045415D">
        <w:rPr>
          <w:szCs w:val="24"/>
          <w:lang w:eastAsia="en-GB"/>
        </w:rPr>
        <w:t xml:space="preserve">: </w:t>
      </w:r>
      <w:r w:rsidRPr="0045415D">
        <w:rPr>
          <w:snapToGrid w:val="0"/>
          <w:szCs w:val="24"/>
        </w:rPr>
        <w:t xml:space="preserve">any material, document, technology or know-how which exists prior to the contractor using it for the production of a </w:t>
      </w:r>
      <w:r w:rsidRPr="0045415D">
        <w:rPr>
          <w:i/>
          <w:snapToGrid w:val="0"/>
          <w:szCs w:val="24"/>
        </w:rPr>
        <w:t>result</w:t>
      </w:r>
      <w:r w:rsidRPr="0045415D">
        <w:rPr>
          <w:snapToGrid w:val="0"/>
          <w:szCs w:val="24"/>
        </w:rPr>
        <w:t xml:space="preserve"> in the </w:t>
      </w:r>
      <w:r w:rsidRPr="0045415D">
        <w:rPr>
          <w:i/>
          <w:snapToGrid w:val="0"/>
          <w:szCs w:val="24"/>
        </w:rPr>
        <w:t>performance of the contract</w:t>
      </w:r>
      <w:r w:rsidRPr="0045415D">
        <w:rPr>
          <w:snapToGrid w:val="0"/>
          <w:szCs w:val="24"/>
        </w:rPr>
        <w:t xml:space="preserve">; </w:t>
      </w:r>
    </w:p>
    <w:p w:rsidR="00D606A4" w:rsidRPr="0045415D" w:rsidRDefault="00D606A4" w:rsidP="00D606A4">
      <w:pPr>
        <w:jc w:val="both"/>
        <w:rPr>
          <w:snapToGrid w:val="0"/>
          <w:szCs w:val="24"/>
        </w:rPr>
      </w:pPr>
      <w:r w:rsidRPr="0045415D">
        <w:rPr>
          <w:b/>
          <w:szCs w:val="24"/>
          <w:lang w:eastAsia="en-GB"/>
        </w:rPr>
        <w:t>‘Pre-existing right’</w:t>
      </w:r>
      <w:r w:rsidRPr="0045415D">
        <w:rPr>
          <w:szCs w:val="24"/>
          <w:lang w:eastAsia="en-GB"/>
        </w:rPr>
        <w:t xml:space="preserve">: </w:t>
      </w:r>
      <w:r w:rsidRPr="0045415D">
        <w:rPr>
          <w:snapToGrid w:val="0"/>
          <w:szCs w:val="24"/>
        </w:rPr>
        <w:t xml:space="preserve">any industrial and intellectual property right on </w:t>
      </w:r>
      <w:r w:rsidRPr="0045415D">
        <w:rPr>
          <w:i/>
          <w:snapToGrid w:val="0"/>
          <w:szCs w:val="24"/>
        </w:rPr>
        <w:t>pre-existing material</w:t>
      </w:r>
      <w:r w:rsidRPr="0045415D">
        <w:rPr>
          <w:snapToGrid w:val="0"/>
          <w:szCs w:val="24"/>
        </w:rPr>
        <w:t xml:space="preserve">; it may consist in a right of ownership, a licence right and/or right of use belonging to the contractor, the </w:t>
      </w:r>
      <w:r w:rsidRPr="0045415D">
        <w:rPr>
          <w:i/>
          <w:snapToGrid w:val="0"/>
          <w:szCs w:val="24"/>
        </w:rPr>
        <w:t>creator</w:t>
      </w:r>
      <w:r w:rsidRPr="0045415D">
        <w:rPr>
          <w:snapToGrid w:val="0"/>
          <w:szCs w:val="24"/>
        </w:rPr>
        <w:t>, the contracting authority as well as to any other third parties;</w:t>
      </w:r>
    </w:p>
    <w:p w:rsidR="00D606A4" w:rsidRPr="0045415D" w:rsidRDefault="00D606A4" w:rsidP="00D606A4">
      <w:pPr>
        <w:jc w:val="both"/>
        <w:rPr>
          <w:szCs w:val="24"/>
          <w:lang w:eastAsia="en-GB"/>
        </w:rPr>
      </w:pPr>
      <w:r w:rsidRPr="0045415D">
        <w:rPr>
          <w:b/>
          <w:szCs w:val="24"/>
          <w:lang w:eastAsia="en-GB"/>
        </w:rPr>
        <w:t>‘Professional conflicting interest’</w:t>
      </w:r>
      <w:r w:rsidRPr="0045415D">
        <w:rPr>
          <w:szCs w:val="24"/>
          <w:lang w:eastAsia="en-GB"/>
        </w:rPr>
        <w:t xml:space="preserve">: a situation in which the contractor’s previous or ongoing professional activities affect its capacity to perform the contract to an appropriate quality standard. </w:t>
      </w:r>
    </w:p>
    <w:p w:rsidR="00D606A4" w:rsidRPr="0045415D" w:rsidRDefault="00D606A4" w:rsidP="00D606A4">
      <w:pPr>
        <w:autoSpaceDE w:val="0"/>
        <w:autoSpaceDN w:val="0"/>
        <w:adjustRightInd w:val="0"/>
        <w:jc w:val="both"/>
        <w:rPr>
          <w:color w:val="000000"/>
          <w:szCs w:val="24"/>
          <w:lang w:eastAsia="en-GB"/>
        </w:rPr>
      </w:pPr>
      <w:r w:rsidRPr="0045415D">
        <w:rPr>
          <w:b/>
          <w:color w:val="000000"/>
          <w:szCs w:val="24"/>
          <w:lang w:eastAsia="en-GB"/>
        </w:rPr>
        <w:t>‘Related person’</w:t>
      </w:r>
      <w:r w:rsidRPr="0045415D">
        <w:rPr>
          <w:color w:val="000000"/>
          <w:szCs w:val="24"/>
          <w:lang w:eastAsia="en-GB"/>
        </w:rPr>
        <w:t xml:space="preserve">: any person who has the power to represent the contractor or to take decisions on its behalf; </w:t>
      </w:r>
    </w:p>
    <w:p w:rsidR="00D606A4" w:rsidRPr="0045415D" w:rsidRDefault="00D606A4" w:rsidP="00D606A4">
      <w:pPr>
        <w:jc w:val="both"/>
        <w:rPr>
          <w:szCs w:val="24"/>
        </w:rPr>
      </w:pPr>
      <w:r w:rsidRPr="0045415D">
        <w:rPr>
          <w:b/>
          <w:szCs w:val="24"/>
          <w:lang w:eastAsia="en-GB"/>
        </w:rPr>
        <w:t>‘Result’</w:t>
      </w:r>
      <w:r w:rsidRPr="0045415D">
        <w:rPr>
          <w:szCs w:val="24"/>
          <w:lang w:eastAsia="en-GB"/>
        </w:rPr>
        <w:t xml:space="preserve">: </w:t>
      </w:r>
      <w:r w:rsidRPr="0045415D">
        <w:rPr>
          <w:szCs w:val="24"/>
        </w:rPr>
        <w:t xml:space="preserve">any intended outcome of </w:t>
      </w:r>
      <w:r w:rsidRPr="0045415D">
        <w:rPr>
          <w:i/>
          <w:szCs w:val="24"/>
        </w:rPr>
        <w:t xml:space="preserve">the </w:t>
      </w:r>
      <w:r w:rsidR="000A6D1E" w:rsidRPr="0045415D">
        <w:rPr>
          <w:i/>
          <w:szCs w:val="24"/>
        </w:rPr>
        <w:t>performance of the contract</w:t>
      </w:r>
      <w:r w:rsidRPr="0045415D">
        <w:rPr>
          <w:szCs w:val="24"/>
        </w:rPr>
        <w:t xml:space="preserve">, whatever its form or nature, which is delivered and finally or partially approved by the contracting authority. A </w:t>
      </w:r>
      <w:r w:rsidRPr="0045415D">
        <w:rPr>
          <w:i/>
          <w:szCs w:val="24"/>
        </w:rPr>
        <w:t>result</w:t>
      </w:r>
      <w:r w:rsidRPr="0045415D">
        <w:rPr>
          <w:szCs w:val="24"/>
        </w:rPr>
        <w:t xml:space="preserve"> may be further defined in this </w:t>
      </w:r>
      <w:r w:rsidR="000A6D1E" w:rsidRPr="0045415D">
        <w:rPr>
          <w:szCs w:val="24"/>
        </w:rPr>
        <w:t>contract</w:t>
      </w:r>
      <w:r w:rsidRPr="0045415D">
        <w:rPr>
          <w:szCs w:val="24"/>
        </w:rPr>
        <w:t xml:space="preserve"> as a deliverable. A </w:t>
      </w:r>
      <w:r w:rsidRPr="0045415D">
        <w:rPr>
          <w:i/>
          <w:szCs w:val="24"/>
        </w:rPr>
        <w:t>result</w:t>
      </w:r>
      <w:r w:rsidRPr="0045415D">
        <w:rPr>
          <w:szCs w:val="24"/>
        </w:rPr>
        <w:t xml:space="preserve"> may, in addition to materials produced by the contractor or at its request, also include </w:t>
      </w:r>
      <w:r w:rsidRPr="0045415D">
        <w:rPr>
          <w:i/>
          <w:szCs w:val="24"/>
        </w:rPr>
        <w:t>pre-existing materials</w:t>
      </w:r>
      <w:r w:rsidRPr="0045415D">
        <w:rPr>
          <w:szCs w:val="24"/>
        </w:rPr>
        <w:t xml:space="preserve">; </w:t>
      </w:r>
    </w:p>
    <w:p w:rsidR="00D606A4" w:rsidRPr="0045415D" w:rsidRDefault="00D606A4" w:rsidP="00D606A4">
      <w:pPr>
        <w:tabs>
          <w:tab w:val="left" w:pos="4473"/>
        </w:tabs>
        <w:jc w:val="both"/>
        <w:rPr>
          <w:szCs w:val="24"/>
          <w:lang w:eastAsia="en-GB"/>
        </w:rPr>
      </w:pPr>
      <w:r w:rsidRPr="0045415D">
        <w:rPr>
          <w:b/>
          <w:szCs w:val="24"/>
          <w:lang w:eastAsia="en-GB"/>
        </w:rPr>
        <w:t>‘Substantial error’</w:t>
      </w:r>
      <w:r w:rsidRPr="0045415D">
        <w:rPr>
          <w:szCs w:val="24"/>
          <w:lang w:eastAsia="en-GB"/>
        </w:rPr>
        <w:t xml:space="preserve">: </w:t>
      </w:r>
      <w:r w:rsidRPr="0045415D">
        <w:t>any infringement of a contract provision resulting from an act or omission, which causes or might cause a loss to the Union’s budget.</w:t>
      </w:r>
    </w:p>
    <w:p w:rsidR="00BB2032" w:rsidRPr="0045415D" w:rsidRDefault="00D606A4" w:rsidP="00D606A4">
      <w:pPr>
        <w:jc w:val="both"/>
        <w:rPr>
          <w:szCs w:val="24"/>
        </w:rPr>
      </w:pPr>
      <w:r w:rsidRPr="0045415D">
        <w:rPr>
          <w:b/>
          <w:szCs w:val="24"/>
          <w:lang w:eastAsia="en-GB"/>
        </w:rPr>
        <w:t>‘Supplier portal’</w:t>
      </w:r>
      <w:r w:rsidRPr="0045415D">
        <w:rPr>
          <w:szCs w:val="24"/>
          <w:lang w:eastAsia="en-GB"/>
        </w:rPr>
        <w:t xml:space="preserve">: </w:t>
      </w:r>
      <w:r w:rsidRPr="0045415D">
        <w:rPr>
          <w:szCs w:val="24"/>
        </w:rPr>
        <w:t xml:space="preserve">the </w:t>
      </w:r>
      <w:r w:rsidRPr="0045415D">
        <w:rPr>
          <w:i/>
          <w:szCs w:val="24"/>
        </w:rPr>
        <w:t>e-PRIOR</w:t>
      </w:r>
      <w:r w:rsidRPr="0045415D">
        <w:rPr>
          <w:szCs w:val="24"/>
        </w:rPr>
        <w:t xml:space="preserve"> portal, which allows the contractor to exchange electronic business documents, such as invoices, through a graphical user interface; its main features can be found in the supplier portal overview document available on: </w:t>
      </w:r>
      <w:hyperlink r:id="rId19" w:history="1">
        <w:r w:rsidRPr="0045415D">
          <w:rPr>
            <w:color w:val="0000FF"/>
            <w:szCs w:val="24"/>
            <w:u w:val="single"/>
          </w:rPr>
          <w:t>http://ec.europa.eu/dgs/informatics/supplier_portal/doc/um_supplier_portal_overview.pdf</w:t>
        </w:r>
      </w:hyperlink>
      <w:r w:rsidRPr="0045415D">
        <w:rPr>
          <w:szCs w:val="24"/>
        </w:rPr>
        <w:t xml:space="preserve"> </w:t>
      </w:r>
    </w:p>
    <w:p w:rsidR="00235AE3" w:rsidRPr="0045415D" w:rsidRDefault="00235AE3" w:rsidP="005D4960">
      <w:pPr>
        <w:pStyle w:val="Heading2contracts"/>
      </w:pPr>
      <w:bookmarkStart w:id="105" w:name="_Toc433279964"/>
      <w:bookmarkStart w:id="106" w:name="_Toc436397634"/>
      <w:bookmarkStart w:id="107" w:name="_Toc447104187"/>
      <w:r w:rsidRPr="0045415D">
        <w:t>Roles and responsibilities in the event of a joint tender</w:t>
      </w:r>
      <w:bookmarkEnd w:id="105"/>
      <w:bookmarkEnd w:id="106"/>
      <w:bookmarkEnd w:id="107"/>
    </w:p>
    <w:p w:rsidR="00235AE3" w:rsidRPr="0045415D" w:rsidRDefault="00235AE3" w:rsidP="00235AE3">
      <w:pPr>
        <w:jc w:val="both"/>
        <w:rPr>
          <w:szCs w:val="24"/>
        </w:rPr>
      </w:pPr>
      <w:r w:rsidRPr="0045415D">
        <w:rPr>
          <w:szCs w:val="24"/>
        </w:rPr>
        <w:t xml:space="preserve">In the event of a joint tender submitted by a group of economic operators and where the group does not have legal personality or legal capacity, one member of the group is appointed as leader of the group. </w:t>
      </w:r>
    </w:p>
    <w:p w:rsidR="00235AE3" w:rsidRPr="0045415D" w:rsidRDefault="00235AE3" w:rsidP="005D4960">
      <w:pPr>
        <w:pStyle w:val="Heading2contracts"/>
      </w:pPr>
      <w:bookmarkStart w:id="108" w:name="_Toc410815888"/>
      <w:bookmarkStart w:id="109" w:name="_Toc410815985"/>
      <w:bookmarkStart w:id="110" w:name="_Toc410827384"/>
      <w:bookmarkStart w:id="111" w:name="_Toc410827552"/>
      <w:bookmarkStart w:id="112" w:name="_Toc410827650"/>
      <w:bookmarkStart w:id="113" w:name="_Toc410827763"/>
      <w:bookmarkStart w:id="114" w:name="_Toc433279965"/>
      <w:bookmarkStart w:id="115" w:name="_Toc436397635"/>
      <w:bookmarkStart w:id="116" w:name="_Toc447104188"/>
      <w:bookmarkEnd w:id="108"/>
      <w:bookmarkEnd w:id="109"/>
      <w:bookmarkEnd w:id="110"/>
      <w:bookmarkEnd w:id="111"/>
      <w:bookmarkEnd w:id="112"/>
      <w:bookmarkEnd w:id="113"/>
      <w:r w:rsidRPr="0045415D">
        <w:lastRenderedPageBreak/>
        <w:t>Severability</w:t>
      </w:r>
      <w:bookmarkEnd w:id="114"/>
      <w:bookmarkEnd w:id="115"/>
      <w:bookmarkEnd w:id="116"/>
    </w:p>
    <w:p w:rsidR="00762175" w:rsidRPr="0045415D" w:rsidRDefault="00235AE3" w:rsidP="005D4960">
      <w:pPr>
        <w:jc w:val="both"/>
        <w:rPr>
          <w:szCs w:val="24"/>
        </w:rPr>
      </w:pPr>
      <w:r w:rsidRPr="0045415D">
        <w:rPr>
          <w:szCs w:val="24"/>
        </w:rPr>
        <w:t xml:space="preserve">Each provision of this </w:t>
      </w:r>
      <w:r w:rsidR="00A36437" w:rsidRPr="0045415D">
        <w:rPr>
          <w:szCs w:val="24"/>
        </w:rPr>
        <w:t>contract</w:t>
      </w:r>
      <w:r w:rsidRPr="0045415D">
        <w:rPr>
          <w:szCs w:val="24"/>
        </w:rPr>
        <w:t xml:space="preserve"> is severable and distinct from the others. If a provision is or becomes illegal, invalid or unenforceable to any extent, it must be severed from the remainder of the </w:t>
      </w:r>
      <w:r w:rsidR="00A36437" w:rsidRPr="0045415D">
        <w:rPr>
          <w:szCs w:val="24"/>
        </w:rPr>
        <w:t>contract</w:t>
      </w:r>
      <w:r w:rsidRPr="0045415D">
        <w:rPr>
          <w:szCs w:val="24"/>
        </w:rPr>
        <w:t xml:space="preserve">. This does not affect the legality, validity or enforceability of any other provisions of the </w:t>
      </w:r>
      <w:r w:rsidR="00A36437" w:rsidRPr="0045415D">
        <w:rPr>
          <w:szCs w:val="24"/>
        </w:rPr>
        <w:t>contract</w:t>
      </w:r>
      <w:r w:rsidRPr="0045415D">
        <w:rPr>
          <w:szCs w:val="24"/>
        </w:rPr>
        <w:t xml:space="preserve">,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The replacement of such a provision must be made in accordance with Article II.11. The </w:t>
      </w:r>
      <w:r w:rsidR="00A36437" w:rsidRPr="0045415D">
        <w:rPr>
          <w:szCs w:val="24"/>
        </w:rPr>
        <w:t>contract</w:t>
      </w:r>
      <w:r w:rsidRPr="0045415D">
        <w:rPr>
          <w:szCs w:val="24"/>
        </w:rPr>
        <w:t xml:space="preserve"> must be interpreted as if it had contained the substitute provision as from its entry into force.</w:t>
      </w:r>
    </w:p>
    <w:p w:rsidR="00BC7D5E" w:rsidRPr="0045415D" w:rsidRDefault="00BC7D5E" w:rsidP="005D4960">
      <w:pPr>
        <w:pStyle w:val="Heading2contracts"/>
      </w:pPr>
      <w:bookmarkStart w:id="117" w:name="_Toc436557126"/>
      <w:bookmarkStart w:id="118" w:name="_Toc436397636"/>
      <w:bookmarkStart w:id="119" w:name="_Toc447104189"/>
      <w:bookmarkEnd w:id="117"/>
      <w:r w:rsidRPr="0045415D">
        <w:t>Performance of the contract</w:t>
      </w:r>
      <w:bookmarkEnd w:id="118"/>
      <w:bookmarkEnd w:id="119"/>
    </w:p>
    <w:p w:rsidR="008140B7" w:rsidRPr="0045415D" w:rsidRDefault="00BC7D5E" w:rsidP="00E16527">
      <w:pPr>
        <w:spacing w:after="120"/>
        <w:ind w:left="709" w:hanging="709"/>
        <w:jc w:val="both"/>
      </w:pPr>
      <w:r w:rsidRPr="0045415D">
        <w:rPr>
          <w:b/>
        </w:rPr>
        <w:t>II.</w:t>
      </w:r>
      <w:r w:rsidR="008140B7" w:rsidRPr="0045415D">
        <w:rPr>
          <w:b/>
        </w:rPr>
        <w:t>4</w:t>
      </w:r>
      <w:r w:rsidRPr="0045415D">
        <w:rPr>
          <w:b/>
        </w:rPr>
        <w:t>.1</w:t>
      </w:r>
      <w:r w:rsidR="00305F3D" w:rsidRPr="0045415D">
        <w:rPr>
          <w:b/>
        </w:rPr>
        <w:tab/>
      </w:r>
      <w:r w:rsidRPr="0045415D">
        <w:t xml:space="preserve">The </w:t>
      </w:r>
      <w:r w:rsidR="005A49D2" w:rsidRPr="0045415D">
        <w:t>c</w:t>
      </w:r>
      <w:r w:rsidRPr="0045415D">
        <w:t xml:space="preserve">ontractor </w:t>
      </w:r>
      <w:r w:rsidR="00A36437" w:rsidRPr="0045415D">
        <w:t>must provide services</w:t>
      </w:r>
      <w:r w:rsidR="00E73886" w:rsidRPr="0045415D">
        <w:t xml:space="preserve"> </w:t>
      </w:r>
      <w:r w:rsidR="00A36437" w:rsidRPr="0045415D">
        <w:t>of</w:t>
      </w:r>
      <w:r w:rsidR="001B088A" w:rsidRPr="0045415D">
        <w:t xml:space="preserve"> </w:t>
      </w:r>
      <w:r w:rsidRPr="0045415D">
        <w:t xml:space="preserve">high </w:t>
      </w:r>
      <w:r w:rsidR="00A36437" w:rsidRPr="0045415D">
        <w:t>quality</w:t>
      </w:r>
      <w:r w:rsidRPr="0045415D">
        <w:t xml:space="preserve"> standards</w:t>
      </w:r>
      <w:r w:rsidR="00A36437" w:rsidRPr="0045415D">
        <w:t>, in accordance with the state of the art in the industry and the provisions of this contract, in particular the tender specifications and the terms of its tender.</w:t>
      </w:r>
    </w:p>
    <w:p w:rsidR="00BC7D5E" w:rsidRPr="0045415D" w:rsidRDefault="008140B7" w:rsidP="00E16527">
      <w:pPr>
        <w:spacing w:after="120"/>
        <w:ind w:left="709" w:hanging="709"/>
        <w:jc w:val="both"/>
      </w:pPr>
      <w:r w:rsidRPr="0045415D">
        <w:rPr>
          <w:b/>
        </w:rPr>
        <w:t>II.4.2</w:t>
      </w:r>
      <w:r w:rsidR="00A36437" w:rsidRPr="0045415D">
        <w:t xml:space="preserve"> </w:t>
      </w:r>
      <w:r w:rsidRPr="0045415D">
        <w:t xml:space="preserve">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45415D">
        <w:rPr>
          <w:sz w:val="23"/>
          <w:szCs w:val="23"/>
        </w:rPr>
        <w:t>Annex X to Directive 2014/24/EU</w:t>
      </w:r>
      <w:r w:rsidRPr="0045415D">
        <w:rPr>
          <w:sz w:val="23"/>
          <w:szCs w:val="23"/>
          <w:vertAlign w:val="superscript"/>
        </w:rPr>
        <w:footnoteReference w:id="6"/>
      </w:r>
      <w:r w:rsidRPr="0045415D">
        <w:rPr>
          <w:sz w:val="23"/>
          <w:szCs w:val="23"/>
        </w:rPr>
        <w:t>.</w:t>
      </w:r>
    </w:p>
    <w:p w:rsidR="00BC7D5E" w:rsidRPr="0045415D" w:rsidRDefault="00BC7D5E" w:rsidP="00E16527">
      <w:pPr>
        <w:spacing w:after="120"/>
        <w:ind w:left="709" w:hanging="709"/>
        <w:jc w:val="both"/>
        <w:rPr>
          <w:color w:val="000000"/>
        </w:rPr>
      </w:pPr>
      <w:r w:rsidRPr="0045415D">
        <w:rPr>
          <w:b/>
        </w:rPr>
        <w:t>II.</w:t>
      </w:r>
      <w:r w:rsidR="00596048" w:rsidRPr="0045415D">
        <w:rPr>
          <w:b/>
        </w:rPr>
        <w:t>4.3</w:t>
      </w:r>
      <w:r w:rsidR="00305F3D" w:rsidRPr="0045415D">
        <w:rPr>
          <w:b/>
        </w:rPr>
        <w:tab/>
      </w:r>
      <w:r w:rsidRPr="0045415D">
        <w:rPr>
          <w:color w:val="000000"/>
        </w:rPr>
        <w:t xml:space="preserve">The </w:t>
      </w:r>
      <w:r w:rsidR="005A49D2" w:rsidRPr="0045415D">
        <w:rPr>
          <w:color w:val="000000"/>
        </w:rPr>
        <w:t>c</w:t>
      </w:r>
      <w:r w:rsidRPr="0045415D">
        <w:rPr>
          <w:color w:val="000000"/>
        </w:rPr>
        <w:t xml:space="preserve">ontractor </w:t>
      </w:r>
      <w:r w:rsidR="008140B7" w:rsidRPr="0045415D">
        <w:rPr>
          <w:color w:val="000000"/>
        </w:rPr>
        <w:t>must obtain</w:t>
      </w:r>
      <w:r w:rsidRPr="0045415D">
        <w:rPr>
          <w:color w:val="000000"/>
        </w:rPr>
        <w:t xml:space="preserve"> any permit or licence required </w:t>
      </w:r>
      <w:r w:rsidR="008140B7" w:rsidRPr="0045415D">
        <w:rPr>
          <w:color w:val="000000"/>
        </w:rPr>
        <w:t xml:space="preserve">in the State where the services are to be provided. </w:t>
      </w:r>
    </w:p>
    <w:p w:rsidR="00596048" w:rsidRPr="0045415D" w:rsidRDefault="00596048" w:rsidP="005D4960">
      <w:pPr>
        <w:ind w:left="709" w:hanging="709"/>
        <w:jc w:val="both"/>
        <w:rPr>
          <w:color w:val="000000"/>
        </w:rPr>
      </w:pPr>
      <w:r w:rsidRPr="0045415D">
        <w:rPr>
          <w:b/>
        </w:rPr>
        <w:t>II.4.4</w:t>
      </w:r>
      <w:r w:rsidRPr="0045415D">
        <w:tab/>
        <w:t>A</w:t>
      </w:r>
      <w:r w:rsidRPr="0045415D">
        <w:rPr>
          <w:color w:val="000000"/>
        </w:rPr>
        <w:t xml:space="preserve">ll periods specified in the </w:t>
      </w:r>
      <w:r w:rsidR="00312BF1" w:rsidRPr="0045415D">
        <w:rPr>
          <w:color w:val="000000"/>
        </w:rPr>
        <w:t>contract</w:t>
      </w:r>
      <w:r w:rsidRPr="0045415D">
        <w:rPr>
          <w:color w:val="000000"/>
        </w:rPr>
        <w:t xml:space="preserve"> are calculated in calendar days, unless otherwise specified. </w:t>
      </w:r>
    </w:p>
    <w:p w:rsidR="004146AB" w:rsidRPr="0045415D" w:rsidRDefault="004146AB" w:rsidP="004146AB">
      <w:pPr>
        <w:ind w:left="709" w:hanging="709"/>
        <w:jc w:val="both"/>
      </w:pPr>
      <w:r w:rsidRPr="0045415D">
        <w:rPr>
          <w:b/>
        </w:rPr>
        <w:t>II.4.</w:t>
      </w:r>
      <w:r w:rsidR="002D7801" w:rsidRPr="0045415D">
        <w:rPr>
          <w:b/>
        </w:rPr>
        <w:t>5</w:t>
      </w:r>
      <w:r w:rsidRPr="0045415D">
        <w:rPr>
          <w:b/>
        </w:rPr>
        <w:tab/>
      </w:r>
      <w:r w:rsidRPr="0045415D">
        <w:t>The contractor must not present itself as a representative of the contracting authority and must inform third parties that it is not part of the European public service.</w:t>
      </w:r>
    </w:p>
    <w:p w:rsidR="00596048" w:rsidRPr="0045415D" w:rsidRDefault="00BC7D5E" w:rsidP="00596048">
      <w:pPr>
        <w:ind w:left="709" w:hanging="709"/>
        <w:jc w:val="both"/>
      </w:pPr>
      <w:r w:rsidRPr="0045415D">
        <w:rPr>
          <w:b/>
        </w:rPr>
        <w:t>II.</w:t>
      </w:r>
      <w:r w:rsidR="00596048" w:rsidRPr="0045415D">
        <w:rPr>
          <w:b/>
        </w:rPr>
        <w:t>4.</w:t>
      </w:r>
      <w:r w:rsidR="002D7801" w:rsidRPr="0045415D">
        <w:rPr>
          <w:b/>
        </w:rPr>
        <w:t>6</w:t>
      </w:r>
      <w:r w:rsidR="004F5B5F" w:rsidRPr="0045415D">
        <w:rPr>
          <w:b/>
        </w:rPr>
        <w:tab/>
      </w:r>
      <w:r w:rsidR="00596048" w:rsidRPr="0045415D">
        <w:t xml:space="preserve">The contractor is responsible for the </w:t>
      </w:r>
      <w:r w:rsidR="00596048" w:rsidRPr="0045415D">
        <w:rPr>
          <w:i/>
        </w:rPr>
        <w:t>personnel</w:t>
      </w:r>
      <w:r w:rsidR="00596048" w:rsidRPr="0045415D">
        <w:t xml:space="preserve"> who carry out the services and exercises its authority over its </w:t>
      </w:r>
      <w:r w:rsidR="00596048" w:rsidRPr="0045415D">
        <w:rPr>
          <w:i/>
        </w:rPr>
        <w:t>personnel</w:t>
      </w:r>
      <w:r w:rsidR="00596048" w:rsidRPr="0045415D">
        <w:t xml:space="preserve"> without interference by the contracting authority. The contractor must inform its </w:t>
      </w:r>
      <w:r w:rsidR="00596048" w:rsidRPr="0045415D">
        <w:rPr>
          <w:i/>
        </w:rPr>
        <w:t>personnel</w:t>
      </w:r>
      <w:r w:rsidR="00596048" w:rsidRPr="0045415D">
        <w:t xml:space="preserve"> that:</w:t>
      </w:r>
    </w:p>
    <w:p w:rsidR="00596048" w:rsidRPr="0045415D" w:rsidRDefault="00596048" w:rsidP="00276B69">
      <w:pPr>
        <w:numPr>
          <w:ilvl w:val="0"/>
          <w:numId w:val="9"/>
        </w:numPr>
      </w:pPr>
      <w:r w:rsidRPr="0045415D">
        <w:t>they may not accept any direct instructions from the contracting authority; and</w:t>
      </w:r>
    </w:p>
    <w:p w:rsidR="00596048" w:rsidRPr="0045415D" w:rsidRDefault="00596048" w:rsidP="00276B69">
      <w:pPr>
        <w:numPr>
          <w:ilvl w:val="0"/>
          <w:numId w:val="9"/>
        </w:numPr>
      </w:pPr>
      <w:proofErr w:type="gramStart"/>
      <w:r w:rsidRPr="0045415D">
        <w:t>their</w:t>
      </w:r>
      <w:proofErr w:type="gramEnd"/>
      <w:r w:rsidRPr="0045415D">
        <w:t xml:space="preserve"> participation in providing the services does not result in any employment or contractual relationship with the contracting authority.</w:t>
      </w:r>
    </w:p>
    <w:p w:rsidR="00596048" w:rsidRPr="0045415D" w:rsidRDefault="00596048" w:rsidP="00596048">
      <w:pPr>
        <w:ind w:left="709" w:hanging="709"/>
        <w:jc w:val="both"/>
      </w:pPr>
      <w:r w:rsidRPr="0045415D">
        <w:rPr>
          <w:b/>
        </w:rPr>
        <w:t>II.4.</w:t>
      </w:r>
      <w:r w:rsidR="002D7801" w:rsidRPr="0045415D">
        <w:rPr>
          <w:b/>
        </w:rPr>
        <w:t>7</w:t>
      </w:r>
      <w:r w:rsidRPr="0045415D">
        <w:rPr>
          <w:b/>
        </w:rPr>
        <w:tab/>
      </w:r>
      <w:r w:rsidRPr="0045415D">
        <w:t xml:space="preserve">The contractor must ensure that the </w:t>
      </w:r>
      <w:r w:rsidRPr="0045415D">
        <w:rPr>
          <w:i/>
        </w:rPr>
        <w:t>personnel</w:t>
      </w:r>
      <w:r w:rsidRPr="0045415D">
        <w:rPr>
          <w:b/>
        </w:rPr>
        <w:t xml:space="preserve"> </w:t>
      </w:r>
      <w:r w:rsidRPr="0045415D">
        <w:t xml:space="preserve">performing the contract and any future replacement </w:t>
      </w:r>
      <w:r w:rsidRPr="0045415D">
        <w:rPr>
          <w:i/>
        </w:rPr>
        <w:t>personnel</w:t>
      </w:r>
      <w:r w:rsidRPr="0045415D">
        <w:t xml:space="preserve"> possess the professional qualifications and experience required to provide the services,</w:t>
      </w:r>
      <w:r w:rsidRPr="0045415D">
        <w:rPr>
          <w:szCs w:val="24"/>
        </w:rPr>
        <w:t xml:space="preserve"> as the case may be on the basis of the selection criteria set out in the tender specifications.</w:t>
      </w:r>
    </w:p>
    <w:p w:rsidR="00596048" w:rsidRPr="0045415D" w:rsidRDefault="00596048" w:rsidP="00E73886">
      <w:pPr>
        <w:ind w:left="709" w:hanging="709"/>
        <w:jc w:val="both"/>
      </w:pPr>
      <w:r w:rsidRPr="0045415D">
        <w:rPr>
          <w:b/>
        </w:rPr>
        <w:t>II.4.</w:t>
      </w:r>
      <w:r w:rsidR="002D7801" w:rsidRPr="0045415D">
        <w:rPr>
          <w:b/>
        </w:rPr>
        <w:t>8</w:t>
      </w:r>
      <w:r w:rsidRPr="0045415D">
        <w:tab/>
        <w:t xml:space="preserve">At the contracting authority’s reasoned request, the contractor must replace any member of </w:t>
      </w:r>
      <w:r w:rsidRPr="0045415D">
        <w:rPr>
          <w:i/>
        </w:rPr>
        <w:t>personnel</w:t>
      </w:r>
      <w:r w:rsidRPr="0045415D">
        <w:t xml:space="preserve"> who:</w:t>
      </w:r>
    </w:p>
    <w:p w:rsidR="00596048" w:rsidRPr="0045415D" w:rsidRDefault="00596048" w:rsidP="00276B69">
      <w:pPr>
        <w:numPr>
          <w:ilvl w:val="0"/>
          <w:numId w:val="10"/>
        </w:numPr>
        <w:jc w:val="both"/>
      </w:pPr>
      <w:r w:rsidRPr="0045415D">
        <w:lastRenderedPageBreak/>
        <w:t>does not have the expertise required to provide the services; or</w:t>
      </w:r>
    </w:p>
    <w:p w:rsidR="00596048" w:rsidRPr="0045415D" w:rsidRDefault="00596048" w:rsidP="00276B69">
      <w:pPr>
        <w:numPr>
          <w:ilvl w:val="0"/>
          <w:numId w:val="10"/>
        </w:numPr>
        <w:jc w:val="both"/>
      </w:pPr>
      <w:proofErr w:type="gramStart"/>
      <w:r w:rsidRPr="0045415D">
        <w:t>has</w:t>
      </w:r>
      <w:proofErr w:type="gramEnd"/>
      <w:r w:rsidRPr="0045415D">
        <w:t xml:space="preserve"> caused disruption at the premises of the contracting authority.</w:t>
      </w:r>
    </w:p>
    <w:p w:rsidR="00596048" w:rsidRPr="0045415D" w:rsidRDefault="00596048" w:rsidP="00E73886">
      <w:pPr>
        <w:ind w:left="709"/>
        <w:jc w:val="both"/>
      </w:pPr>
      <w:r w:rsidRPr="0045415D">
        <w:t xml:space="preserve">The contractor bears the cost of replacing its </w:t>
      </w:r>
      <w:r w:rsidRPr="0045415D">
        <w:rPr>
          <w:i/>
        </w:rPr>
        <w:t>personnel</w:t>
      </w:r>
      <w:r w:rsidRPr="0045415D">
        <w:t xml:space="preserve"> and is responsible for any delay in providing the services resulting from the replacement of </w:t>
      </w:r>
      <w:r w:rsidRPr="0045415D">
        <w:rPr>
          <w:i/>
        </w:rPr>
        <w:t>personnel</w:t>
      </w:r>
      <w:r w:rsidRPr="0045415D">
        <w:t>.</w:t>
      </w:r>
    </w:p>
    <w:p w:rsidR="00A36437" w:rsidRPr="0045415D" w:rsidRDefault="00596048" w:rsidP="005D4960">
      <w:pPr>
        <w:ind w:left="709" w:hanging="709"/>
        <w:jc w:val="both"/>
      </w:pPr>
      <w:r w:rsidRPr="0045415D">
        <w:rPr>
          <w:b/>
        </w:rPr>
        <w:t>II.4.</w:t>
      </w:r>
      <w:r w:rsidR="002D7801" w:rsidRPr="0045415D">
        <w:rPr>
          <w:b/>
        </w:rPr>
        <w:t>9</w:t>
      </w:r>
      <w:r w:rsidRPr="0045415D">
        <w:tab/>
        <w:t>The contractor must record and report to the contracting authority any problem that affects its ability to provide the services. The report must describe the problem, state when it started and what action the contractor is taking to resolve it.</w:t>
      </w:r>
      <w:r w:rsidR="00202A39" w:rsidRPr="0045415D">
        <w:t xml:space="preserve"> </w:t>
      </w:r>
    </w:p>
    <w:p w:rsidR="00087073" w:rsidRPr="0045415D" w:rsidRDefault="00E73886" w:rsidP="001D5D60">
      <w:pPr>
        <w:pStyle w:val="Heading2contracts"/>
      </w:pPr>
      <w:bookmarkStart w:id="120" w:name="_Toc436397637"/>
      <w:bookmarkStart w:id="121" w:name="_Toc447104190"/>
      <w:r w:rsidRPr="0045415D">
        <w:t>C</w:t>
      </w:r>
      <w:r w:rsidR="00BB3D03" w:rsidRPr="0045415D">
        <w:t>ommunication</w:t>
      </w:r>
      <w:r w:rsidR="00E5314D" w:rsidRPr="0045415D">
        <w:t xml:space="preserve"> between the parties</w:t>
      </w:r>
      <w:bookmarkEnd w:id="120"/>
      <w:bookmarkEnd w:id="121"/>
    </w:p>
    <w:p w:rsidR="002437F0" w:rsidRPr="0045415D" w:rsidRDefault="002437F0" w:rsidP="005D4960">
      <w:pPr>
        <w:pStyle w:val="Heading3"/>
      </w:pPr>
      <w:bookmarkStart w:id="122" w:name="_Toc436397638"/>
      <w:bookmarkStart w:id="123" w:name="_Toc447104191"/>
      <w:r w:rsidRPr="0045415D">
        <w:t>II.5.1 Form and means of communication</w:t>
      </w:r>
      <w:bookmarkEnd w:id="122"/>
      <w:bookmarkEnd w:id="123"/>
    </w:p>
    <w:p w:rsidR="002437F0" w:rsidRPr="0045415D" w:rsidRDefault="002437F0" w:rsidP="00E73886">
      <w:pPr>
        <w:jc w:val="both"/>
        <w:rPr>
          <w:rFonts w:eastAsia="Calibri"/>
          <w:szCs w:val="24"/>
          <w:lang w:eastAsia="en-US"/>
        </w:rPr>
      </w:pPr>
      <w:r w:rsidRPr="0045415D">
        <w:rPr>
          <w:rFonts w:eastAsia="Calibri"/>
          <w:szCs w:val="24"/>
          <w:lang w:eastAsia="en-US"/>
        </w:rPr>
        <w:t>Any communication of information, notices or documents under the contract must:</w:t>
      </w:r>
    </w:p>
    <w:p w:rsidR="002437F0" w:rsidRPr="0045415D" w:rsidRDefault="002437F0" w:rsidP="00276B69">
      <w:pPr>
        <w:numPr>
          <w:ilvl w:val="0"/>
          <w:numId w:val="11"/>
        </w:numPr>
        <w:jc w:val="both"/>
        <w:rPr>
          <w:lang w:eastAsia="en-GB"/>
        </w:rPr>
      </w:pPr>
      <w:r w:rsidRPr="0045415D">
        <w:rPr>
          <w:lang w:eastAsia="en-GB"/>
        </w:rPr>
        <w:t xml:space="preserve">be made in writing in paper or electronic format in the language of the contract; </w:t>
      </w:r>
    </w:p>
    <w:p w:rsidR="002437F0" w:rsidRPr="0045415D" w:rsidRDefault="002437F0" w:rsidP="00276B69">
      <w:pPr>
        <w:numPr>
          <w:ilvl w:val="0"/>
          <w:numId w:val="11"/>
        </w:numPr>
        <w:jc w:val="both"/>
        <w:rPr>
          <w:lang w:eastAsia="en-GB"/>
        </w:rPr>
      </w:pPr>
      <w:r w:rsidRPr="0045415D">
        <w:rPr>
          <w:lang w:eastAsia="en-GB"/>
        </w:rPr>
        <w:t>bear the contract number;</w:t>
      </w:r>
    </w:p>
    <w:p w:rsidR="002437F0" w:rsidRPr="0045415D" w:rsidRDefault="002437F0" w:rsidP="00276B69">
      <w:pPr>
        <w:numPr>
          <w:ilvl w:val="0"/>
          <w:numId w:val="11"/>
        </w:numPr>
        <w:jc w:val="both"/>
        <w:rPr>
          <w:lang w:eastAsia="en-GB"/>
        </w:rPr>
      </w:pPr>
      <w:r w:rsidRPr="0045415D">
        <w:rPr>
          <w:lang w:eastAsia="en-GB"/>
        </w:rPr>
        <w:t>be made using the relevant communication details set out in Article I.8; and</w:t>
      </w:r>
    </w:p>
    <w:p w:rsidR="002437F0" w:rsidRPr="0045415D" w:rsidRDefault="002437F0" w:rsidP="00276B69">
      <w:pPr>
        <w:numPr>
          <w:ilvl w:val="0"/>
          <w:numId w:val="11"/>
        </w:numPr>
        <w:jc w:val="both"/>
        <w:rPr>
          <w:lang w:eastAsia="en-GB"/>
        </w:rPr>
      </w:pPr>
      <w:proofErr w:type="gramStart"/>
      <w:r w:rsidRPr="0045415D">
        <w:rPr>
          <w:lang w:eastAsia="en-GB"/>
        </w:rPr>
        <w:t>be</w:t>
      </w:r>
      <w:proofErr w:type="gramEnd"/>
      <w:r w:rsidRPr="0045415D">
        <w:rPr>
          <w:lang w:eastAsia="en-GB"/>
        </w:rPr>
        <w:t xml:space="preserve"> sent by mail, email or, for the documents specified in the special conditions, via </w:t>
      </w:r>
      <w:r w:rsidRPr="0045415D">
        <w:rPr>
          <w:i/>
          <w:lang w:eastAsia="en-GB"/>
        </w:rPr>
        <w:t>e-PRIOR</w:t>
      </w:r>
      <w:r w:rsidRPr="0045415D">
        <w:rPr>
          <w:lang w:eastAsia="en-GB"/>
        </w:rPr>
        <w:t xml:space="preserve">. </w:t>
      </w:r>
    </w:p>
    <w:p w:rsidR="002437F0" w:rsidRPr="0045415D" w:rsidRDefault="002437F0" w:rsidP="00E73886">
      <w:pPr>
        <w:jc w:val="both"/>
        <w:rPr>
          <w:rFonts w:eastAsia="Calibri"/>
          <w:szCs w:val="24"/>
          <w:lang w:eastAsia="en-US"/>
        </w:rPr>
      </w:pPr>
      <w:r w:rsidRPr="0045415D">
        <w:rPr>
          <w:rFonts w:eastAsia="Calibri"/>
          <w:szCs w:val="24"/>
          <w:lang w:eastAsia="en-US"/>
        </w:rPr>
        <w:t>If a party requests written confirmation of an e-mail within a reasonable time, the other party must provide an original signed paper version of the communication as soon as possible.</w:t>
      </w:r>
    </w:p>
    <w:p w:rsidR="002437F0" w:rsidRPr="0045415D" w:rsidRDefault="002437F0" w:rsidP="00E73886">
      <w:pPr>
        <w:jc w:val="both"/>
      </w:pPr>
      <w:r w:rsidRPr="0045415D">
        <w:rPr>
          <w:rFonts w:eastAsia="Calibri"/>
          <w:szCs w:val="24"/>
          <w:lang w:eastAsia="en-US"/>
        </w:rPr>
        <w:t xml:space="preserve">The parties agree that any communication made by email has full legal effect and </w:t>
      </w:r>
      <w:r w:rsidRPr="0045415D">
        <w:t>is admissible as evidence in judicial proceedings.</w:t>
      </w:r>
    </w:p>
    <w:p w:rsidR="00087073" w:rsidRPr="0045415D" w:rsidRDefault="00087073" w:rsidP="005D4960">
      <w:pPr>
        <w:pStyle w:val="Heading3"/>
      </w:pPr>
      <w:bookmarkStart w:id="124" w:name="_Toc436397639"/>
      <w:bookmarkStart w:id="125" w:name="_Toc447104192"/>
      <w:r w:rsidRPr="0045415D">
        <w:t xml:space="preserve">II.5.2 </w:t>
      </w:r>
      <w:r w:rsidRPr="0045415D">
        <w:rPr>
          <w:lang w:eastAsia="ko-KR"/>
        </w:rPr>
        <w:t xml:space="preserve">Date </w:t>
      </w:r>
      <w:r w:rsidRPr="0045415D">
        <w:t>of communications by mail and email</w:t>
      </w:r>
      <w:bookmarkEnd w:id="124"/>
      <w:bookmarkEnd w:id="125"/>
    </w:p>
    <w:p w:rsidR="00087073" w:rsidRPr="0045415D" w:rsidRDefault="00087073" w:rsidP="00087073">
      <w:pPr>
        <w:jc w:val="both"/>
        <w:rPr>
          <w:szCs w:val="24"/>
          <w:lang w:eastAsia="en-GB"/>
        </w:rPr>
      </w:pPr>
      <w:r w:rsidRPr="0045415D">
        <w:rPr>
          <w:szCs w:val="24"/>
          <w:lang w:eastAsia="en-GB"/>
        </w:rPr>
        <w:t>Any communication is deemed to have been made when the receiving party receives it, unless this contract refers to the date when the communication was sent.</w:t>
      </w:r>
    </w:p>
    <w:p w:rsidR="00087073" w:rsidRPr="0045415D" w:rsidRDefault="00087073" w:rsidP="00087073">
      <w:pPr>
        <w:adjustRightInd w:val="0"/>
        <w:jc w:val="both"/>
        <w:rPr>
          <w:rFonts w:eastAsia="Calibri"/>
          <w:szCs w:val="24"/>
          <w:lang w:eastAsia="en-US"/>
        </w:rPr>
      </w:pPr>
      <w:r w:rsidRPr="0045415D">
        <w:rPr>
          <w:szCs w:val="24"/>
          <w:lang w:eastAsia="en-GB"/>
        </w:rPr>
        <w:t xml:space="preserve">E-mail is deemed to have been received by the receiving party on the day of dispatch of that e-mail, provided that it is </w:t>
      </w:r>
      <w:r w:rsidRPr="0045415D">
        <w:rPr>
          <w:rFonts w:eastAsia="Calibri"/>
          <w:szCs w:val="24"/>
          <w:lang w:eastAsia="en-US"/>
        </w:rPr>
        <w:t>sent to the e-mail address indicated in Article I.8.</w:t>
      </w:r>
      <w:r w:rsidRPr="0045415D">
        <w:rPr>
          <w:szCs w:val="24"/>
        </w:rPr>
        <w:t xml:space="preserve"> 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rsidR="00087073" w:rsidRPr="0045415D" w:rsidRDefault="00087073" w:rsidP="001A697B">
      <w:pPr>
        <w:adjustRightInd w:val="0"/>
        <w:jc w:val="both"/>
        <w:rPr>
          <w:rFonts w:eastAsia="Calibri"/>
          <w:szCs w:val="24"/>
          <w:lang w:eastAsia="en-US"/>
        </w:rPr>
      </w:pPr>
      <w:r w:rsidRPr="0045415D">
        <w:rPr>
          <w:rFonts w:eastAsia="Calibri"/>
          <w:szCs w:val="24"/>
          <w:lang w:eastAsia="en-US"/>
        </w:rPr>
        <w:t>Mail sent to the contracting authority is deemed to have been received by the contracting authority on the date on which the department responsible referred to in Article I.8 registers it.</w:t>
      </w:r>
    </w:p>
    <w:p w:rsidR="00087073" w:rsidRPr="0045415D" w:rsidRDefault="00087073" w:rsidP="001A697B">
      <w:pPr>
        <w:adjustRightInd w:val="0"/>
        <w:jc w:val="both"/>
        <w:rPr>
          <w:rFonts w:eastAsia="Calibri"/>
          <w:szCs w:val="24"/>
          <w:lang w:eastAsia="en-US"/>
        </w:rPr>
      </w:pPr>
      <w:r w:rsidRPr="0045415D">
        <w:rPr>
          <w:rFonts w:eastAsia="Calibri"/>
          <w:i/>
          <w:szCs w:val="24"/>
          <w:lang w:eastAsia="en-US"/>
        </w:rPr>
        <w:t>Formal notifications</w:t>
      </w:r>
      <w:r w:rsidRPr="0045415D">
        <w:rPr>
          <w:rFonts w:eastAsia="Calibri"/>
          <w:szCs w:val="24"/>
          <w:lang w:eastAsia="en-US"/>
        </w:rPr>
        <w:t xml:space="preserve"> are considered to have been received by the receiving party on the date of receipt indicated in the proof received by the sending party that the message was delivered to the specified recipient. </w:t>
      </w:r>
    </w:p>
    <w:p w:rsidR="00087073" w:rsidRPr="0045415D" w:rsidRDefault="00087073" w:rsidP="005D4960">
      <w:pPr>
        <w:pStyle w:val="Heading3"/>
      </w:pPr>
      <w:bookmarkStart w:id="126" w:name="_Toc436397640"/>
      <w:bookmarkStart w:id="127" w:name="_Toc447104193"/>
      <w:r w:rsidRPr="0045415D">
        <w:t>II.5.3 Submission of e-documents via e-PRIOR</w:t>
      </w:r>
      <w:bookmarkEnd w:id="126"/>
      <w:bookmarkEnd w:id="127"/>
    </w:p>
    <w:p w:rsidR="00087073" w:rsidRPr="0045415D" w:rsidRDefault="00087073" w:rsidP="005D4960">
      <w:pPr>
        <w:jc w:val="both"/>
      </w:pPr>
      <w:r w:rsidRPr="0045415D">
        <w:t xml:space="preserve">If provided for in the special conditions, the exchange of electronic documents (e-documents) such as invoices between the parties is automated through the use of the </w:t>
      </w:r>
      <w:r w:rsidRPr="0045415D">
        <w:rPr>
          <w:i/>
        </w:rPr>
        <w:t>e-PRIOR</w:t>
      </w:r>
      <w:r w:rsidRPr="0045415D">
        <w:t xml:space="preserve"> platform. </w:t>
      </w:r>
      <w:r w:rsidRPr="0045415D">
        <w:lastRenderedPageBreak/>
        <w:t>This platform provides two possibilities for such exchanges: either through web services</w:t>
      </w:r>
      <w:r w:rsidRPr="0045415D" w:rsidDel="00B53DF8">
        <w:t xml:space="preserve"> </w:t>
      </w:r>
      <w:r w:rsidRPr="0045415D">
        <w:t xml:space="preserve">(machine-to-machine connection) or through a web application (the </w:t>
      </w:r>
      <w:r w:rsidRPr="0045415D">
        <w:rPr>
          <w:i/>
        </w:rPr>
        <w:t>supplier portal</w:t>
      </w:r>
      <w:r w:rsidRPr="0045415D">
        <w:t xml:space="preserve">). </w:t>
      </w:r>
    </w:p>
    <w:p w:rsidR="00087073" w:rsidRPr="0045415D" w:rsidRDefault="00087073" w:rsidP="005D4960">
      <w:r w:rsidRPr="0045415D">
        <w:t xml:space="preserve">The contracting authority takes the necessary measures to implement and maintain electronic systems that enable the </w:t>
      </w:r>
      <w:r w:rsidRPr="0045415D">
        <w:rPr>
          <w:i/>
        </w:rPr>
        <w:t>supplier portal</w:t>
      </w:r>
      <w:r w:rsidRPr="0045415D">
        <w:t xml:space="preserve"> to be used effectively. </w:t>
      </w:r>
    </w:p>
    <w:p w:rsidR="00087073" w:rsidRPr="0045415D" w:rsidRDefault="00087073" w:rsidP="005D4960">
      <w:pPr>
        <w:jc w:val="both"/>
      </w:pPr>
      <w:r w:rsidRPr="0045415D">
        <w:t xml:space="preserve">In the case of machine-to-machine connection, a direct connection is established between the parties’ </w:t>
      </w:r>
      <w:r w:rsidRPr="0045415D">
        <w:rPr>
          <w:i/>
        </w:rPr>
        <w:t>back offices</w:t>
      </w:r>
      <w:r w:rsidRPr="0045415D">
        <w:t xml:space="preserve">. In this case, the parties take the measures necessary on their side to implement and maintain electronic systems that enable the machine-to-machine connection to be used effectively. The electronic systems are specified in the </w:t>
      </w:r>
      <w:r w:rsidRPr="0045415D">
        <w:rPr>
          <w:i/>
        </w:rPr>
        <w:t>interface control document</w:t>
      </w:r>
      <w:r w:rsidRPr="0045415D">
        <w:t>. The contractor (or leader in the case of a joint tender) must take the necessary technical measures to set up a machine-to-machine connection and at its own cost.</w:t>
      </w:r>
    </w:p>
    <w:p w:rsidR="00087073" w:rsidRPr="0045415D" w:rsidRDefault="00087073" w:rsidP="005D4960">
      <w:pPr>
        <w:jc w:val="both"/>
      </w:pPr>
      <w:r w:rsidRPr="0045415D">
        <w:t xml:space="preserve">If communication via the </w:t>
      </w:r>
      <w:r w:rsidRPr="0045415D">
        <w:rPr>
          <w:i/>
        </w:rPr>
        <w:t>supplier portal</w:t>
      </w:r>
      <w:r w:rsidRPr="0045415D">
        <w:t xml:space="preserve"> or via the web services (machine-to-machine connection) is hindered by factors beyond the control of one party, it must </w:t>
      </w:r>
      <w:r w:rsidRPr="0045415D">
        <w:rPr>
          <w:i/>
        </w:rPr>
        <w:t>notify</w:t>
      </w:r>
      <w:r w:rsidRPr="0045415D">
        <w:t xml:space="preserve"> the other immediately and the parties must take the necessary measures to restore this communication. </w:t>
      </w:r>
    </w:p>
    <w:p w:rsidR="00087073" w:rsidRPr="0045415D" w:rsidRDefault="00087073" w:rsidP="005D4960">
      <w:pPr>
        <w:jc w:val="both"/>
      </w:pPr>
      <w:r w:rsidRPr="0045415D">
        <w:t xml:space="preserve">If it is impossible to restore the communication within two working days, one party must </w:t>
      </w:r>
      <w:r w:rsidRPr="0045415D">
        <w:rPr>
          <w:i/>
        </w:rPr>
        <w:t>notify</w:t>
      </w:r>
      <w:r w:rsidRPr="0045415D">
        <w:t xml:space="preserve"> the other that alternative means of communication specified in Article II.5.1 will be used until the </w:t>
      </w:r>
      <w:r w:rsidRPr="0045415D">
        <w:rPr>
          <w:i/>
        </w:rPr>
        <w:t>supplier portal</w:t>
      </w:r>
      <w:r w:rsidRPr="0045415D">
        <w:t xml:space="preserve"> or the machine-to-machine connection is restored. </w:t>
      </w:r>
    </w:p>
    <w:p w:rsidR="00087073" w:rsidRPr="0045415D" w:rsidRDefault="00087073" w:rsidP="005D4960">
      <w:pPr>
        <w:jc w:val="both"/>
      </w:pPr>
      <w:r w:rsidRPr="0045415D">
        <w:t xml:space="preserve">When a change in the </w:t>
      </w:r>
      <w:r w:rsidRPr="0045415D">
        <w:rPr>
          <w:i/>
        </w:rPr>
        <w:t>interface control document</w:t>
      </w:r>
      <w:r w:rsidRPr="0045415D">
        <w:t xml:space="preserve"> requires adaptations, the contractor (or leader in the case of a joint tender) has up to six months from receipt of the </w:t>
      </w:r>
      <w:r w:rsidRPr="0045415D">
        <w:rPr>
          <w:i/>
        </w:rPr>
        <w:t>notification</w:t>
      </w:r>
      <w:r w:rsidRPr="0045415D">
        <w:t xml:space="preserve"> to implement this change. This period can be shortened by mutual agreement of the parties. This period does not apply to urgent measures required by the security policy of the contracting authority to ensure integrity, confidentiality and non-repudiation of information and the availability of </w:t>
      </w:r>
      <w:r w:rsidRPr="0045415D">
        <w:rPr>
          <w:i/>
        </w:rPr>
        <w:t>e-PRIOR</w:t>
      </w:r>
      <w:r w:rsidRPr="0045415D">
        <w:t xml:space="preserve">, which must be applied immediately. </w:t>
      </w:r>
    </w:p>
    <w:p w:rsidR="00087073" w:rsidRPr="0045415D" w:rsidRDefault="00087073" w:rsidP="005D4960">
      <w:pPr>
        <w:pStyle w:val="Heading3"/>
      </w:pPr>
      <w:bookmarkStart w:id="128" w:name="_Toc436397641"/>
      <w:bookmarkStart w:id="129" w:name="_Toc447104194"/>
      <w:r w:rsidRPr="0045415D">
        <w:t>II.5.4 Validity and date of e-documents</w:t>
      </w:r>
      <w:bookmarkEnd w:id="128"/>
      <w:bookmarkEnd w:id="129"/>
    </w:p>
    <w:p w:rsidR="00087073" w:rsidRPr="0045415D" w:rsidRDefault="00087073" w:rsidP="005D4960">
      <w:pPr>
        <w:jc w:val="both"/>
      </w:pPr>
      <w:r w:rsidRPr="0045415D">
        <w:t xml:space="preserve">The parties agree that any e-document, including related attachments exchanged via </w:t>
      </w:r>
      <w:r w:rsidRPr="0045415D">
        <w:rPr>
          <w:i/>
        </w:rPr>
        <w:t>e-PRIOR</w:t>
      </w:r>
      <w:r w:rsidRPr="0045415D">
        <w:t>:</w:t>
      </w:r>
    </w:p>
    <w:p w:rsidR="00087073" w:rsidRPr="0045415D" w:rsidRDefault="00087073" w:rsidP="00276B69">
      <w:pPr>
        <w:numPr>
          <w:ilvl w:val="0"/>
          <w:numId w:val="12"/>
        </w:numPr>
        <w:jc w:val="both"/>
      </w:pPr>
      <w:r w:rsidRPr="0045415D">
        <w:t xml:space="preserve">is considered as equivalent to a paper document; </w:t>
      </w:r>
    </w:p>
    <w:p w:rsidR="00087073" w:rsidRPr="0045415D" w:rsidRDefault="00087073" w:rsidP="00276B69">
      <w:pPr>
        <w:numPr>
          <w:ilvl w:val="0"/>
          <w:numId w:val="12"/>
        </w:numPr>
        <w:jc w:val="both"/>
      </w:pPr>
      <w:r w:rsidRPr="0045415D">
        <w:t>is deemed to be the original of the document;</w:t>
      </w:r>
    </w:p>
    <w:p w:rsidR="00087073" w:rsidRPr="0045415D" w:rsidRDefault="00087073" w:rsidP="00276B69">
      <w:pPr>
        <w:numPr>
          <w:ilvl w:val="0"/>
          <w:numId w:val="12"/>
        </w:numPr>
        <w:jc w:val="both"/>
      </w:pPr>
      <w:r w:rsidRPr="0045415D">
        <w:t xml:space="preserve">is legally binding on the parties once an </w:t>
      </w:r>
      <w:r w:rsidRPr="0045415D">
        <w:rPr>
          <w:i/>
        </w:rPr>
        <w:t>e-PRIOR</w:t>
      </w:r>
      <w:r w:rsidRPr="0045415D">
        <w:t xml:space="preserve"> authorised person has performed the ‘sign’ action in </w:t>
      </w:r>
      <w:r w:rsidRPr="0045415D">
        <w:rPr>
          <w:i/>
        </w:rPr>
        <w:t>e-PRIOR</w:t>
      </w:r>
      <w:r w:rsidRPr="0045415D">
        <w:t xml:space="preserve"> and has full legal effect; and</w:t>
      </w:r>
    </w:p>
    <w:p w:rsidR="00087073" w:rsidRPr="0045415D" w:rsidRDefault="00087073" w:rsidP="00276B69">
      <w:pPr>
        <w:numPr>
          <w:ilvl w:val="0"/>
          <w:numId w:val="12"/>
        </w:numPr>
        <w:jc w:val="both"/>
      </w:pPr>
      <w:proofErr w:type="gramStart"/>
      <w:r w:rsidRPr="0045415D">
        <w:t>constitutes</w:t>
      </w:r>
      <w:proofErr w:type="gramEnd"/>
      <w:r w:rsidRPr="0045415D">
        <w:t xml:space="preserve"> evidence of the information contained in it and is admissible as evidence in judicial proceedings. </w:t>
      </w:r>
    </w:p>
    <w:p w:rsidR="00087073" w:rsidRPr="0045415D" w:rsidRDefault="00087073" w:rsidP="005D4960">
      <w:pPr>
        <w:jc w:val="both"/>
      </w:pPr>
      <w:r w:rsidRPr="0045415D">
        <w:t xml:space="preserve">The parties expressly waive any rights to contest the validity of such a document solely on the grounds that communications between the parties occurred through </w:t>
      </w:r>
      <w:r w:rsidRPr="0045415D">
        <w:rPr>
          <w:i/>
        </w:rPr>
        <w:t>e-PRIOR</w:t>
      </w:r>
      <w:r w:rsidRPr="0045415D">
        <w:t xml:space="preserve"> or that the document has been signed through </w:t>
      </w:r>
      <w:r w:rsidRPr="0045415D">
        <w:rPr>
          <w:i/>
        </w:rPr>
        <w:t>e-PRIOR</w:t>
      </w:r>
      <w:r w:rsidRPr="0045415D">
        <w:t xml:space="preserve">. If a direct connection is established between the parties’ </w:t>
      </w:r>
      <w:r w:rsidRPr="0045415D">
        <w:rPr>
          <w:i/>
        </w:rPr>
        <w:t>back offices</w:t>
      </w:r>
      <w:r w:rsidRPr="0045415D">
        <w:t xml:space="preserve"> to allow electronic transfer of documents, the parties agree that an e-document, sent as mentioned in the </w:t>
      </w:r>
      <w:r w:rsidRPr="0045415D">
        <w:rPr>
          <w:i/>
        </w:rPr>
        <w:t>interface control document</w:t>
      </w:r>
      <w:r w:rsidRPr="0045415D">
        <w:t xml:space="preserve">, qualifies as an </w:t>
      </w:r>
      <w:r w:rsidRPr="0045415D">
        <w:rPr>
          <w:i/>
        </w:rPr>
        <w:t>EDI message</w:t>
      </w:r>
      <w:r w:rsidRPr="0045415D">
        <w:t xml:space="preserve">. </w:t>
      </w:r>
    </w:p>
    <w:p w:rsidR="00087073" w:rsidRPr="0045415D" w:rsidRDefault="00087073" w:rsidP="005D4960">
      <w:pPr>
        <w:jc w:val="both"/>
      </w:pPr>
      <w:r w:rsidRPr="0045415D">
        <w:t xml:space="preserve">If the e-document is dispatched through the </w:t>
      </w:r>
      <w:r w:rsidRPr="0045415D">
        <w:rPr>
          <w:i/>
        </w:rPr>
        <w:t>supplier portal</w:t>
      </w:r>
      <w:r w:rsidRPr="0045415D">
        <w:t xml:space="preserve">, it is deemed to have been legally issued or sent when the contractor (or leader in the case of a joint tender) is able to successfully submit the e-document without any error messages. The generated PDF and XML document for the e-document are considered as a proof of receipt by the contracting authority. </w:t>
      </w:r>
    </w:p>
    <w:p w:rsidR="00087073" w:rsidRPr="0045415D" w:rsidRDefault="00087073" w:rsidP="005D4960">
      <w:pPr>
        <w:jc w:val="both"/>
      </w:pPr>
      <w:r w:rsidRPr="0045415D">
        <w:lastRenderedPageBreak/>
        <w:t xml:space="preserve">In the event that an e-document is dispatched using a direct connection established between the parties’ </w:t>
      </w:r>
      <w:r w:rsidRPr="0045415D">
        <w:rPr>
          <w:i/>
        </w:rPr>
        <w:t>back offices</w:t>
      </w:r>
      <w:r w:rsidRPr="0045415D">
        <w:t xml:space="preserve">, the e-document is deemed to have been legally issued or sent when its status is ‘received’ as defined in the </w:t>
      </w:r>
      <w:r w:rsidRPr="0045415D">
        <w:rPr>
          <w:i/>
        </w:rPr>
        <w:t>interface control document</w:t>
      </w:r>
      <w:r w:rsidRPr="0045415D">
        <w:t xml:space="preserve">. </w:t>
      </w:r>
    </w:p>
    <w:p w:rsidR="00087073" w:rsidRPr="0045415D" w:rsidRDefault="00087073" w:rsidP="005D4960">
      <w:pPr>
        <w:jc w:val="both"/>
      </w:pPr>
      <w:r w:rsidRPr="0045415D">
        <w:t xml:space="preserve">When using the </w:t>
      </w:r>
      <w:r w:rsidRPr="0045415D">
        <w:rPr>
          <w:i/>
        </w:rPr>
        <w:t>supplier portal</w:t>
      </w:r>
      <w:r w:rsidRPr="0045415D">
        <w:t xml:space="preserve">, the contractor (or leader in the case of a joint tender) can download the PDF or XML message for each e-document for one year after submission. After this period, copies of the e-documents are no longer available for automatic download from the </w:t>
      </w:r>
      <w:r w:rsidRPr="0045415D">
        <w:rPr>
          <w:i/>
        </w:rPr>
        <w:t>supplier portal</w:t>
      </w:r>
      <w:r w:rsidRPr="0045415D">
        <w:t xml:space="preserve">. </w:t>
      </w:r>
    </w:p>
    <w:p w:rsidR="00087073" w:rsidRPr="0045415D" w:rsidRDefault="00087073" w:rsidP="005D4960">
      <w:pPr>
        <w:pStyle w:val="Heading3"/>
      </w:pPr>
      <w:bookmarkStart w:id="130" w:name="_Toc436397642"/>
      <w:bookmarkStart w:id="131" w:name="_Toc447104195"/>
      <w:r w:rsidRPr="0045415D">
        <w:t>II.5.5 Authorised persons in e-PRIOR</w:t>
      </w:r>
      <w:bookmarkEnd w:id="130"/>
      <w:bookmarkEnd w:id="131"/>
    </w:p>
    <w:p w:rsidR="00087073" w:rsidRPr="0045415D" w:rsidRDefault="00087073" w:rsidP="00087073">
      <w:pPr>
        <w:jc w:val="both"/>
        <w:rPr>
          <w:szCs w:val="24"/>
        </w:rPr>
      </w:pPr>
      <w:r w:rsidRPr="0045415D">
        <w:rPr>
          <w:szCs w:val="24"/>
        </w:rPr>
        <w:t xml:space="preserve">The contractor submits a request for each person who needs to be assigned the role of ‘user’ in </w:t>
      </w:r>
      <w:r w:rsidRPr="0045415D">
        <w:rPr>
          <w:i/>
          <w:szCs w:val="24"/>
        </w:rPr>
        <w:t>e-PRIOR</w:t>
      </w:r>
      <w:r w:rsidRPr="0045415D">
        <w:rPr>
          <w:szCs w:val="24"/>
        </w:rPr>
        <w:t xml:space="preserve">. These </w:t>
      </w:r>
      <w:r w:rsidRPr="0045415D">
        <w:t xml:space="preserve">persons are identified by means of the European Communication Authentication Service (ECAS) and authorised to access and perform actions in </w:t>
      </w:r>
      <w:r w:rsidRPr="0045415D">
        <w:rPr>
          <w:i/>
        </w:rPr>
        <w:t>e-PRIOR</w:t>
      </w:r>
      <w:r w:rsidRPr="0045415D">
        <w:t xml:space="preserve"> within the permissions of the user roles that the contracting authority has assigned to them.</w:t>
      </w:r>
    </w:p>
    <w:p w:rsidR="00E5314D" w:rsidRPr="0045415D" w:rsidRDefault="00087073" w:rsidP="005D4960">
      <w:pPr>
        <w:jc w:val="both"/>
        <w:rPr>
          <w:szCs w:val="24"/>
        </w:rPr>
      </w:pPr>
      <w:r w:rsidRPr="0045415D">
        <w:rPr>
          <w:szCs w:val="24"/>
        </w:rPr>
        <w:t xml:space="preserve">User roles enabling these </w:t>
      </w:r>
      <w:r w:rsidRPr="0045415D">
        <w:rPr>
          <w:i/>
        </w:rPr>
        <w:t>e-PRIOR</w:t>
      </w:r>
      <w:r w:rsidRPr="0045415D">
        <w:rPr>
          <w:szCs w:val="24"/>
        </w:rPr>
        <w:t xml:space="preserve"> authorised persons to sign legally binding documents such as specific tenders or specific contracts are granted only upon submission of supporting documents proving that the authorised person is empowered to act as a legal representative of the contractor. </w:t>
      </w:r>
    </w:p>
    <w:p w:rsidR="00BC7D5E" w:rsidRPr="0045415D" w:rsidRDefault="00BC7D5E" w:rsidP="001D5D60">
      <w:pPr>
        <w:pStyle w:val="Heading2contracts"/>
      </w:pPr>
      <w:bookmarkStart w:id="132" w:name="_Toc436397643"/>
      <w:bookmarkStart w:id="133" w:name="_Toc447104196"/>
      <w:r w:rsidRPr="0045415D">
        <w:t>Liability</w:t>
      </w:r>
      <w:bookmarkEnd w:id="132"/>
      <w:bookmarkEnd w:id="133"/>
    </w:p>
    <w:p w:rsidR="00003D4B" w:rsidRPr="0045415D" w:rsidRDefault="00E00336" w:rsidP="00003D4B">
      <w:pPr>
        <w:ind w:left="709" w:hanging="709"/>
        <w:jc w:val="both"/>
        <w:rPr>
          <w:szCs w:val="24"/>
        </w:rPr>
      </w:pPr>
      <w:r w:rsidRPr="0045415D">
        <w:rPr>
          <w:b/>
        </w:rPr>
        <w:t>II.</w:t>
      </w:r>
      <w:r w:rsidR="00003D4B" w:rsidRPr="0045415D">
        <w:rPr>
          <w:b/>
        </w:rPr>
        <w:t>6</w:t>
      </w:r>
      <w:r w:rsidRPr="0045415D">
        <w:rPr>
          <w:b/>
        </w:rPr>
        <w:t>.</w:t>
      </w:r>
      <w:r w:rsidRPr="0045415D">
        <w:rPr>
          <w:b/>
          <w:szCs w:val="24"/>
        </w:rPr>
        <w:t>1</w:t>
      </w:r>
      <w:r w:rsidRPr="0045415D">
        <w:rPr>
          <w:szCs w:val="24"/>
        </w:rPr>
        <w:tab/>
      </w:r>
      <w:r w:rsidR="00003D4B" w:rsidRPr="0045415D">
        <w:rPr>
          <w:szCs w:val="24"/>
        </w:rPr>
        <w:t xml:space="preserve"> The contracting authority is not liable for any damage or loss caused by the contractor, including any damage or loss to third parties during or as a consequence of </w:t>
      </w:r>
      <w:r w:rsidR="00003D4B" w:rsidRPr="0045415D">
        <w:rPr>
          <w:i/>
          <w:szCs w:val="24"/>
        </w:rPr>
        <w:t>performance of the contract</w:t>
      </w:r>
      <w:r w:rsidR="00003D4B" w:rsidRPr="0045415D">
        <w:rPr>
          <w:szCs w:val="24"/>
        </w:rPr>
        <w:t xml:space="preserve">. </w:t>
      </w:r>
    </w:p>
    <w:p w:rsidR="00F42C22" w:rsidRPr="0045415D" w:rsidRDefault="00F42C22" w:rsidP="00F42C22">
      <w:pPr>
        <w:ind w:left="709" w:hanging="709"/>
        <w:jc w:val="both"/>
        <w:rPr>
          <w:szCs w:val="24"/>
        </w:rPr>
      </w:pPr>
      <w:r w:rsidRPr="0045415D">
        <w:rPr>
          <w:b/>
          <w:szCs w:val="24"/>
        </w:rPr>
        <w:t>II.6.2</w:t>
      </w:r>
      <w:r w:rsidRPr="0045415D">
        <w:rPr>
          <w:szCs w:val="24"/>
        </w:rPr>
        <w:tab/>
        <w:t>I</w:t>
      </w:r>
      <w:r w:rsidRPr="0045415D">
        <w:rPr>
          <w:color w:val="000000"/>
          <w:szCs w:val="24"/>
        </w:rPr>
        <w:t>f required by the relevant applicable legislation,</w:t>
      </w:r>
      <w:r w:rsidRPr="0045415D">
        <w:rPr>
          <w:szCs w:val="24"/>
        </w:rPr>
        <w:t xml:space="preserve"> the</w:t>
      </w:r>
      <w:r w:rsidRPr="0045415D">
        <w:rPr>
          <w:color w:val="000000"/>
          <w:szCs w:val="24"/>
        </w:rPr>
        <w:t xml:space="preserve"> contractor must take out an insurance policy against risks and damage or loss relating to the </w:t>
      </w:r>
      <w:r w:rsidRPr="0045415D">
        <w:rPr>
          <w:i/>
          <w:color w:val="000000"/>
          <w:szCs w:val="24"/>
        </w:rPr>
        <w:t>performance of the contract</w:t>
      </w:r>
      <w:r w:rsidRPr="0045415D">
        <w:rPr>
          <w:color w:val="000000"/>
          <w:szCs w:val="24"/>
        </w:rPr>
        <w:t>. It must also take out supplementary insurance as reasonably required by standard practice in the industry. Upon request, the contractor must provide evidence of insurance coverage to the contracting authority.</w:t>
      </w:r>
    </w:p>
    <w:p w:rsidR="00F42C22" w:rsidRPr="0045415D" w:rsidRDefault="00F42C22" w:rsidP="00F42C22">
      <w:pPr>
        <w:ind w:left="709" w:hanging="709"/>
        <w:jc w:val="both"/>
        <w:rPr>
          <w:szCs w:val="24"/>
        </w:rPr>
      </w:pPr>
      <w:r w:rsidRPr="0045415D">
        <w:rPr>
          <w:b/>
          <w:szCs w:val="24"/>
        </w:rPr>
        <w:t>II.6.3</w:t>
      </w:r>
      <w:r w:rsidRPr="0045415D">
        <w:rPr>
          <w:szCs w:val="24"/>
        </w:rPr>
        <w:tab/>
        <w:t xml:space="preserve">The contractor is liable for any loss or damage caused to the contracting authority during or as a consequence of </w:t>
      </w:r>
      <w:r w:rsidRPr="0045415D">
        <w:rPr>
          <w:i/>
          <w:szCs w:val="24"/>
        </w:rPr>
        <w:t>performance of the contract</w:t>
      </w:r>
      <w:r w:rsidRPr="0045415D">
        <w:rPr>
          <w:szCs w:val="24"/>
        </w:rPr>
        <w:t xml:space="preserve">, including in the event of subcontracting, but only up to an amount not exceeding three times the total amount of the contract. </w:t>
      </w:r>
      <w:r w:rsidRPr="0045415D">
        <w:rPr>
          <w:szCs w:val="24"/>
          <w:lang w:eastAsia="en-GB"/>
        </w:rPr>
        <w:t xml:space="preserve">However, if the damage or loss is caused by the gross negligence or wilful misconduct of the contractor or of its </w:t>
      </w:r>
      <w:r w:rsidRPr="0045415D">
        <w:rPr>
          <w:i/>
          <w:szCs w:val="24"/>
          <w:lang w:eastAsia="en-GB"/>
        </w:rPr>
        <w:t>personnel</w:t>
      </w:r>
      <w:r w:rsidRPr="0045415D">
        <w:rPr>
          <w:szCs w:val="24"/>
          <w:lang w:eastAsia="en-GB"/>
        </w:rPr>
        <w:t xml:space="preserve"> or subcontractors, the contractor is liable for the whole amount of the damage or loss.</w:t>
      </w:r>
    </w:p>
    <w:p w:rsidR="00F42C22" w:rsidRPr="0045415D" w:rsidRDefault="00F42C22" w:rsidP="00F42C22">
      <w:pPr>
        <w:ind w:left="709" w:hanging="709"/>
        <w:jc w:val="both"/>
        <w:rPr>
          <w:szCs w:val="24"/>
        </w:rPr>
      </w:pPr>
      <w:r w:rsidRPr="0045415D">
        <w:rPr>
          <w:b/>
          <w:szCs w:val="24"/>
        </w:rPr>
        <w:t>II.6.4</w:t>
      </w:r>
      <w:r w:rsidRPr="0045415D">
        <w:rPr>
          <w:szCs w:val="24"/>
        </w:rPr>
        <w:tab/>
        <w:t xml:space="preserve">If a third party brings any action against the contracting authority in connection with the </w:t>
      </w:r>
      <w:r w:rsidRPr="0045415D">
        <w:rPr>
          <w:i/>
          <w:szCs w:val="24"/>
        </w:rPr>
        <w:t>performance of the contract</w:t>
      </w:r>
      <w:r w:rsidRPr="0045415D">
        <w:rPr>
          <w:szCs w:val="24"/>
        </w:rPr>
        <w:t xml:space="preserve">, including any action for alleged breach of intellectual property rights, the contractor must assist the contracting authority in the legal proceedings, </w:t>
      </w:r>
      <w:r w:rsidRPr="0045415D">
        <w:rPr>
          <w:szCs w:val="24"/>
          <w:lang w:eastAsia="en-GB"/>
        </w:rPr>
        <w:t>including by intervening in support of the contracting authority upon request</w:t>
      </w:r>
      <w:r w:rsidRPr="0045415D">
        <w:rPr>
          <w:szCs w:val="24"/>
        </w:rPr>
        <w:t xml:space="preserve">. </w:t>
      </w:r>
      <w:r w:rsidRPr="0045415D">
        <w:rPr>
          <w:szCs w:val="24"/>
        </w:rPr>
        <w:br/>
        <w:t xml:space="preserve">If the contracting authority’s liability towards the third party is established and that such liability is caused by the contractor during or as a consequence of the </w:t>
      </w:r>
      <w:r w:rsidRPr="0045415D">
        <w:rPr>
          <w:i/>
          <w:szCs w:val="24"/>
        </w:rPr>
        <w:t>performance of the contract</w:t>
      </w:r>
      <w:r w:rsidRPr="0045415D">
        <w:rPr>
          <w:szCs w:val="24"/>
        </w:rPr>
        <w:t xml:space="preserve">, Article II.6.3 applies. </w:t>
      </w:r>
    </w:p>
    <w:p w:rsidR="00F42C22" w:rsidRPr="0045415D" w:rsidRDefault="00F42C22" w:rsidP="00F42C22">
      <w:pPr>
        <w:ind w:left="709" w:hanging="709"/>
        <w:jc w:val="both"/>
        <w:rPr>
          <w:szCs w:val="24"/>
        </w:rPr>
      </w:pPr>
      <w:r w:rsidRPr="0045415D">
        <w:rPr>
          <w:b/>
          <w:szCs w:val="24"/>
        </w:rPr>
        <w:t>II.6.5</w:t>
      </w:r>
      <w:r w:rsidRPr="0045415D">
        <w:rPr>
          <w:szCs w:val="24"/>
        </w:rPr>
        <w:tab/>
        <w:t xml:space="preserve">If the contractor is composed of two or more economic operators (i.e. who submitted a joint tender), they are all jointly and severally liable to the contracting authority for the </w:t>
      </w:r>
      <w:r w:rsidRPr="0045415D">
        <w:rPr>
          <w:i/>
          <w:szCs w:val="24"/>
        </w:rPr>
        <w:t>performance of the contract</w:t>
      </w:r>
      <w:r w:rsidRPr="0045415D">
        <w:rPr>
          <w:szCs w:val="24"/>
        </w:rPr>
        <w:t>.</w:t>
      </w:r>
    </w:p>
    <w:p w:rsidR="00F42C22" w:rsidRPr="0045415D" w:rsidRDefault="00F42C22" w:rsidP="00F42C22">
      <w:pPr>
        <w:spacing w:after="120"/>
        <w:ind w:left="709" w:hanging="709"/>
        <w:jc w:val="both"/>
        <w:rPr>
          <w:color w:val="000000"/>
          <w:szCs w:val="24"/>
        </w:rPr>
      </w:pPr>
      <w:r w:rsidRPr="0045415D">
        <w:rPr>
          <w:b/>
          <w:szCs w:val="24"/>
        </w:rPr>
        <w:lastRenderedPageBreak/>
        <w:t>II.6.6</w:t>
      </w:r>
      <w:r w:rsidRPr="0045415D">
        <w:rPr>
          <w:szCs w:val="24"/>
        </w:rPr>
        <w:tab/>
        <w:t xml:space="preserve">The contracting authority is not liable for any loss or damage caused to the contractor during or as a consequence of </w:t>
      </w:r>
      <w:r w:rsidRPr="0045415D">
        <w:rPr>
          <w:i/>
          <w:szCs w:val="24"/>
        </w:rPr>
        <w:t>performance of the contract</w:t>
      </w:r>
      <w:r w:rsidRPr="0045415D">
        <w:rPr>
          <w:szCs w:val="24"/>
        </w:rPr>
        <w:t>, unless the loss or damage was caused by wilful misconduct or gross negligence of the contracting authority.</w:t>
      </w:r>
    </w:p>
    <w:p w:rsidR="00F42C22" w:rsidRPr="0045415D" w:rsidRDefault="00BC7D5E" w:rsidP="005D4960">
      <w:pPr>
        <w:pStyle w:val="Heading2contracts"/>
      </w:pPr>
      <w:bookmarkStart w:id="134" w:name="_Toc436397644"/>
      <w:bookmarkStart w:id="135" w:name="_Toc447104197"/>
      <w:r w:rsidRPr="0045415D">
        <w:t>Conflict of interest</w:t>
      </w:r>
      <w:r w:rsidR="00F42C22" w:rsidRPr="0045415D">
        <w:t xml:space="preserve"> and professional conflicting interests</w:t>
      </w:r>
      <w:bookmarkEnd w:id="134"/>
      <w:bookmarkEnd w:id="135"/>
    </w:p>
    <w:p w:rsidR="001D5D60" w:rsidRPr="0045415D" w:rsidRDefault="00BC7D5E" w:rsidP="00F42C22">
      <w:pPr>
        <w:ind w:left="709" w:hanging="709"/>
        <w:jc w:val="both"/>
        <w:rPr>
          <w:i/>
        </w:rPr>
      </w:pPr>
      <w:r w:rsidRPr="0045415D">
        <w:rPr>
          <w:b/>
        </w:rPr>
        <w:t>II.</w:t>
      </w:r>
      <w:r w:rsidR="00F42C22" w:rsidRPr="0045415D">
        <w:rPr>
          <w:b/>
        </w:rPr>
        <w:t>7</w:t>
      </w:r>
      <w:r w:rsidRPr="0045415D">
        <w:rPr>
          <w:b/>
        </w:rPr>
        <w:t>.1</w:t>
      </w:r>
      <w:r w:rsidR="00C8122D" w:rsidRPr="0045415D">
        <w:tab/>
      </w:r>
      <w:r w:rsidRPr="0045415D">
        <w:t xml:space="preserve">The </w:t>
      </w:r>
      <w:r w:rsidR="000A4263" w:rsidRPr="0045415D">
        <w:t>c</w:t>
      </w:r>
      <w:r w:rsidRPr="0045415D">
        <w:t xml:space="preserve">ontractor </w:t>
      </w:r>
      <w:r w:rsidR="00F42C22" w:rsidRPr="0045415D">
        <w:t>must</w:t>
      </w:r>
      <w:r w:rsidRPr="0045415D">
        <w:t xml:space="preserve"> take all </w:t>
      </w:r>
      <w:r w:rsidR="00C922F8" w:rsidRPr="0045415D">
        <w:t xml:space="preserve">the </w:t>
      </w:r>
      <w:r w:rsidRPr="0045415D">
        <w:t>necessary measures to prevent any situation</w:t>
      </w:r>
      <w:r w:rsidR="004276AE" w:rsidRPr="0045415D">
        <w:t xml:space="preserve"> of </w:t>
      </w:r>
      <w:r w:rsidR="004276AE" w:rsidRPr="0045415D">
        <w:rPr>
          <w:i/>
        </w:rPr>
        <w:t>conflict of interest</w:t>
      </w:r>
      <w:r w:rsidR="00F42C22" w:rsidRPr="0045415D">
        <w:t xml:space="preserve"> or </w:t>
      </w:r>
      <w:r w:rsidR="00F42C22" w:rsidRPr="0045415D">
        <w:rPr>
          <w:i/>
        </w:rPr>
        <w:t>professional conflicting interest</w:t>
      </w:r>
      <w:r w:rsidR="001D5D60" w:rsidRPr="0045415D">
        <w:rPr>
          <w:i/>
        </w:rPr>
        <w:t>.</w:t>
      </w:r>
    </w:p>
    <w:p w:rsidR="00F42C22" w:rsidRPr="0045415D" w:rsidRDefault="00F42C22" w:rsidP="00F42C22">
      <w:pPr>
        <w:ind w:left="709" w:hanging="709"/>
        <w:jc w:val="both"/>
      </w:pPr>
      <w:r w:rsidRPr="0045415D">
        <w:rPr>
          <w:b/>
        </w:rPr>
        <w:t>II.7.2</w:t>
      </w:r>
      <w:r w:rsidRPr="0045415D">
        <w:tab/>
        <w:t xml:space="preserve">The contractor must </w:t>
      </w:r>
      <w:r w:rsidRPr="0045415D">
        <w:rPr>
          <w:i/>
        </w:rPr>
        <w:t>notify</w:t>
      </w:r>
      <w:r w:rsidRPr="0045415D">
        <w:t xml:space="preserve"> the contracting authority in writing as soon as possible of any situation that could constitute a </w:t>
      </w:r>
      <w:r w:rsidRPr="0045415D">
        <w:rPr>
          <w:i/>
        </w:rPr>
        <w:t>conflict of interest</w:t>
      </w:r>
      <w:r w:rsidRPr="0045415D">
        <w:t xml:space="preserve"> or a </w:t>
      </w:r>
      <w:r w:rsidRPr="0045415D">
        <w:rPr>
          <w:i/>
        </w:rPr>
        <w:t>professional conflicting interest</w:t>
      </w:r>
      <w:r w:rsidRPr="0045415D">
        <w:t xml:space="preserve"> during the </w:t>
      </w:r>
      <w:r w:rsidRPr="0045415D">
        <w:rPr>
          <w:i/>
        </w:rPr>
        <w:t>performance of the contract</w:t>
      </w:r>
      <w:r w:rsidRPr="0045415D">
        <w:t xml:space="preserve">. The contractor must immediately take action to rectify the situation. </w:t>
      </w:r>
    </w:p>
    <w:p w:rsidR="00F42C22" w:rsidRPr="0045415D" w:rsidRDefault="00F42C22" w:rsidP="00F42C22">
      <w:pPr>
        <w:ind w:left="709"/>
        <w:jc w:val="both"/>
      </w:pPr>
      <w:r w:rsidRPr="0045415D">
        <w:t>The contracting authority may do any of the following:</w:t>
      </w:r>
    </w:p>
    <w:p w:rsidR="00F42C22" w:rsidRPr="0045415D" w:rsidRDefault="00F42C22" w:rsidP="00276B69">
      <w:pPr>
        <w:numPr>
          <w:ilvl w:val="0"/>
          <w:numId w:val="13"/>
        </w:numPr>
      </w:pPr>
      <w:r w:rsidRPr="0045415D">
        <w:t xml:space="preserve">verify that the contractor’s action is appropriate; </w:t>
      </w:r>
    </w:p>
    <w:p w:rsidR="00F42C22" w:rsidRPr="0045415D" w:rsidRDefault="00F42C22" w:rsidP="00276B69">
      <w:pPr>
        <w:numPr>
          <w:ilvl w:val="0"/>
          <w:numId w:val="13"/>
        </w:numPr>
      </w:pPr>
      <w:r w:rsidRPr="0045415D">
        <w:t xml:space="preserve">require the contractor to take further action within a specified deadline; </w:t>
      </w:r>
    </w:p>
    <w:p w:rsidR="00F42C22" w:rsidRPr="0045415D" w:rsidRDefault="00F42C22" w:rsidP="00F42C22">
      <w:pPr>
        <w:ind w:left="709" w:hanging="709"/>
        <w:jc w:val="both"/>
      </w:pPr>
      <w:r w:rsidRPr="0045415D">
        <w:rPr>
          <w:b/>
        </w:rPr>
        <w:t>II.7.3</w:t>
      </w:r>
      <w:r w:rsidRPr="0045415D">
        <w:rPr>
          <w:b/>
        </w:rPr>
        <w:tab/>
      </w:r>
      <w:r w:rsidRPr="0045415D">
        <w:t>The contractor must pass on all the relevant obligations in writing to:</w:t>
      </w:r>
    </w:p>
    <w:p w:rsidR="00F42C22" w:rsidRPr="0045415D" w:rsidRDefault="00F42C22" w:rsidP="00276B69">
      <w:pPr>
        <w:numPr>
          <w:ilvl w:val="0"/>
          <w:numId w:val="14"/>
        </w:numPr>
      </w:pPr>
      <w:r w:rsidRPr="0045415D">
        <w:t xml:space="preserve">its </w:t>
      </w:r>
      <w:r w:rsidRPr="0045415D">
        <w:rPr>
          <w:i/>
        </w:rPr>
        <w:t>personnel</w:t>
      </w:r>
      <w:r w:rsidRPr="0045415D">
        <w:t xml:space="preserve">; </w:t>
      </w:r>
    </w:p>
    <w:p w:rsidR="00F42C22" w:rsidRPr="0045415D" w:rsidRDefault="00F42C22" w:rsidP="00276B69">
      <w:pPr>
        <w:numPr>
          <w:ilvl w:val="0"/>
          <w:numId w:val="14"/>
        </w:numPr>
      </w:pPr>
      <w:r w:rsidRPr="0045415D">
        <w:t xml:space="preserve">any natural person with the power to represent it or take decisions on its behalf; </w:t>
      </w:r>
    </w:p>
    <w:p w:rsidR="00F42C22" w:rsidRPr="0045415D" w:rsidRDefault="00F42C22" w:rsidP="00276B69">
      <w:pPr>
        <w:numPr>
          <w:ilvl w:val="0"/>
          <w:numId w:val="14"/>
        </w:numPr>
      </w:pPr>
      <w:proofErr w:type="gramStart"/>
      <w:r w:rsidRPr="0045415D">
        <w:t>third</w:t>
      </w:r>
      <w:proofErr w:type="gramEnd"/>
      <w:r w:rsidRPr="0045415D">
        <w:t xml:space="preserve"> parties involved in the </w:t>
      </w:r>
      <w:r w:rsidRPr="0045415D">
        <w:rPr>
          <w:i/>
        </w:rPr>
        <w:t>performance of the contract</w:t>
      </w:r>
      <w:r w:rsidRPr="0045415D">
        <w:t xml:space="preserve">, including subcontractors. </w:t>
      </w:r>
    </w:p>
    <w:p w:rsidR="00F42C22" w:rsidRPr="0045415D" w:rsidRDefault="00F42C22" w:rsidP="00F42C22">
      <w:pPr>
        <w:ind w:left="709"/>
        <w:jc w:val="both"/>
      </w:pPr>
      <w:r w:rsidRPr="0045415D">
        <w:t xml:space="preserve">The contractor must also ensure that the persons referred to above are not placed in a situation which could give rise to conflicts of interest. </w:t>
      </w:r>
    </w:p>
    <w:p w:rsidR="00472817" w:rsidRPr="0045415D" w:rsidRDefault="00472817" w:rsidP="005A4634">
      <w:pPr>
        <w:pStyle w:val="Heading2contracts"/>
      </w:pPr>
      <w:bookmarkStart w:id="136" w:name="_Toc436397645"/>
      <w:bookmarkStart w:id="137" w:name="_Toc447104198"/>
      <w:r w:rsidRPr="0045415D">
        <w:t>C</w:t>
      </w:r>
      <w:r w:rsidR="008B0511" w:rsidRPr="0045415D">
        <w:t>onfidentiality</w:t>
      </w:r>
      <w:bookmarkEnd w:id="136"/>
      <w:bookmarkEnd w:id="137"/>
    </w:p>
    <w:p w:rsidR="00E900B5" w:rsidRPr="0045415D" w:rsidRDefault="00472817" w:rsidP="00FD60A2">
      <w:pPr>
        <w:spacing w:after="120"/>
        <w:ind w:left="709" w:hanging="709"/>
        <w:jc w:val="both"/>
        <w:rPr>
          <w:b/>
        </w:rPr>
      </w:pPr>
      <w:r w:rsidRPr="0045415D">
        <w:rPr>
          <w:b/>
        </w:rPr>
        <w:t>II.</w:t>
      </w:r>
      <w:r w:rsidR="000463D5" w:rsidRPr="0045415D">
        <w:rPr>
          <w:b/>
        </w:rPr>
        <w:t>8</w:t>
      </w:r>
      <w:r w:rsidRPr="0045415D">
        <w:rPr>
          <w:b/>
        </w:rPr>
        <w:t>.1</w:t>
      </w:r>
      <w:r w:rsidRPr="0045415D">
        <w:rPr>
          <w:b/>
        </w:rPr>
        <w:tab/>
      </w:r>
      <w:r w:rsidR="00610611" w:rsidRPr="0045415D">
        <w:t>T</w:t>
      </w:r>
      <w:r w:rsidR="00E900B5" w:rsidRPr="0045415D">
        <w:rPr>
          <w:szCs w:val="24"/>
        </w:rPr>
        <w:t xml:space="preserve">he </w:t>
      </w:r>
      <w:r w:rsidR="006F7405" w:rsidRPr="0045415D">
        <w:t>contracting authority</w:t>
      </w:r>
      <w:r w:rsidR="006F7405" w:rsidRPr="0045415D">
        <w:rPr>
          <w:szCs w:val="24"/>
        </w:rPr>
        <w:t xml:space="preserve"> </w:t>
      </w:r>
      <w:r w:rsidR="00610611" w:rsidRPr="0045415D">
        <w:rPr>
          <w:szCs w:val="24"/>
        </w:rPr>
        <w:t xml:space="preserve">and the </w:t>
      </w:r>
      <w:r w:rsidR="00E900B5" w:rsidRPr="0045415D">
        <w:rPr>
          <w:szCs w:val="24"/>
        </w:rPr>
        <w:t xml:space="preserve">contractor </w:t>
      </w:r>
      <w:r w:rsidR="00687D1D" w:rsidRPr="0045415D">
        <w:rPr>
          <w:szCs w:val="24"/>
        </w:rPr>
        <w:t>must</w:t>
      </w:r>
      <w:r w:rsidR="00610611" w:rsidRPr="0045415D">
        <w:rPr>
          <w:szCs w:val="24"/>
        </w:rPr>
        <w:t xml:space="preserve"> </w:t>
      </w:r>
      <w:r w:rsidR="001B047B" w:rsidRPr="0045415D">
        <w:rPr>
          <w:szCs w:val="24"/>
        </w:rPr>
        <w:t>treat with</w:t>
      </w:r>
      <w:r w:rsidR="00610611" w:rsidRPr="0045415D">
        <w:rPr>
          <w:szCs w:val="24"/>
        </w:rPr>
        <w:t xml:space="preserve"> confidentiality any information</w:t>
      </w:r>
      <w:r w:rsidR="00CF7AC7" w:rsidRPr="0045415D">
        <w:rPr>
          <w:szCs w:val="24"/>
        </w:rPr>
        <w:t xml:space="preserve"> </w:t>
      </w:r>
      <w:r w:rsidR="00687D1D" w:rsidRPr="0045415D">
        <w:rPr>
          <w:szCs w:val="24"/>
        </w:rPr>
        <w:t>or</w:t>
      </w:r>
      <w:r w:rsidR="00CF7AC7" w:rsidRPr="0045415D">
        <w:rPr>
          <w:szCs w:val="24"/>
        </w:rPr>
        <w:t xml:space="preserve"> documents</w:t>
      </w:r>
      <w:r w:rsidR="00610611" w:rsidRPr="0045415D">
        <w:rPr>
          <w:szCs w:val="24"/>
        </w:rPr>
        <w:t xml:space="preserve">, </w:t>
      </w:r>
      <w:r w:rsidR="001B047B" w:rsidRPr="0045415D">
        <w:rPr>
          <w:szCs w:val="24"/>
        </w:rPr>
        <w:t>in any</w:t>
      </w:r>
      <w:r w:rsidR="00610611" w:rsidRPr="0045415D">
        <w:rPr>
          <w:szCs w:val="24"/>
        </w:rPr>
        <w:t xml:space="preserve"> form</w:t>
      </w:r>
      <w:r w:rsidR="00687D1D" w:rsidRPr="0045415D">
        <w:rPr>
          <w:szCs w:val="24"/>
        </w:rPr>
        <w:t>at</w:t>
      </w:r>
      <w:r w:rsidR="00610611" w:rsidRPr="0045415D">
        <w:rPr>
          <w:szCs w:val="24"/>
        </w:rPr>
        <w:t>, disclosed in writing or orally relati</w:t>
      </w:r>
      <w:r w:rsidR="00687D1D" w:rsidRPr="0045415D">
        <w:rPr>
          <w:szCs w:val="24"/>
        </w:rPr>
        <w:t>ng</w:t>
      </w:r>
      <w:r w:rsidR="00610611" w:rsidRPr="0045415D">
        <w:rPr>
          <w:szCs w:val="24"/>
        </w:rPr>
        <w:t xml:space="preserve"> to the </w:t>
      </w:r>
      <w:r w:rsidR="00610611" w:rsidRPr="0045415D">
        <w:rPr>
          <w:i/>
          <w:szCs w:val="24"/>
        </w:rPr>
        <w:t>performance of the contract</w:t>
      </w:r>
      <w:r w:rsidR="00610611" w:rsidRPr="0045415D">
        <w:rPr>
          <w:szCs w:val="24"/>
        </w:rPr>
        <w:t xml:space="preserve"> and identified in writing </w:t>
      </w:r>
      <w:r w:rsidR="00E900B5" w:rsidRPr="0045415D">
        <w:rPr>
          <w:szCs w:val="24"/>
        </w:rPr>
        <w:t>as confidential</w:t>
      </w:r>
      <w:r w:rsidR="00610611" w:rsidRPr="0045415D">
        <w:rPr>
          <w:szCs w:val="24"/>
        </w:rPr>
        <w:t>.</w:t>
      </w:r>
      <w:r w:rsidR="00687D1D" w:rsidRPr="0045415D">
        <w:t xml:space="preserve"> </w:t>
      </w:r>
    </w:p>
    <w:p w:rsidR="00E900B5" w:rsidRPr="0045415D" w:rsidRDefault="00687D1D" w:rsidP="00855D2B">
      <w:pPr>
        <w:spacing w:after="120"/>
        <w:jc w:val="both"/>
      </w:pPr>
      <w:r w:rsidRPr="0045415D">
        <w:rPr>
          <w:b/>
        </w:rPr>
        <w:t>II.</w:t>
      </w:r>
      <w:r w:rsidR="000463D5" w:rsidRPr="0045415D">
        <w:rPr>
          <w:b/>
        </w:rPr>
        <w:t>8</w:t>
      </w:r>
      <w:r w:rsidRPr="0045415D">
        <w:rPr>
          <w:b/>
        </w:rPr>
        <w:t>.2</w:t>
      </w:r>
      <w:r w:rsidR="005A4634" w:rsidRPr="0045415D">
        <w:tab/>
      </w:r>
      <w:r w:rsidRPr="0045415D">
        <w:t>Each party must</w:t>
      </w:r>
      <w:r w:rsidR="00E900B5" w:rsidRPr="0045415D">
        <w:t xml:space="preserve">: </w:t>
      </w:r>
    </w:p>
    <w:p w:rsidR="001869E4" w:rsidRPr="0045415D" w:rsidRDefault="00161C2A" w:rsidP="005927BA">
      <w:pPr>
        <w:spacing w:before="0" w:beforeAutospacing="0"/>
        <w:ind w:left="425" w:hanging="425"/>
        <w:jc w:val="both"/>
        <w:rPr>
          <w:szCs w:val="24"/>
        </w:rPr>
      </w:pPr>
      <w:r w:rsidRPr="0045415D">
        <w:rPr>
          <w:szCs w:val="24"/>
        </w:rPr>
        <w:t>(</w:t>
      </w:r>
      <w:r w:rsidR="001869E4" w:rsidRPr="0045415D">
        <w:rPr>
          <w:szCs w:val="24"/>
        </w:rPr>
        <w:t>a)</w:t>
      </w:r>
      <w:r w:rsidR="005927BA" w:rsidRPr="0045415D">
        <w:rPr>
          <w:szCs w:val="24"/>
        </w:rPr>
        <w:tab/>
      </w:r>
      <w:proofErr w:type="gramStart"/>
      <w:r w:rsidR="001869E4" w:rsidRPr="0045415D">
        <w:rPr>
          <w:szCs w:val="24"/>
        </w:rPr>
        <w:t>not</w:t>
      </w:r>
      <w:proofErr w:type="gramEnd"/>
      <w:r w:rsidR="001869E4" w:rsidRPr="0045415D">
        <w:rPr>
          <w:szCs w:val="24"/>
        </w:rPr>
        <w:t xml:space="preserve"> use </w:t>
      </w:r>
      <w:r w:rsidR="001869E4" w:rsidRPr="0045415D">
        <w:rPr>
          <w:i/>
          <w:szCs w:val="24"/>
        </w:rPr>
        <w:t xml:space="preserve">confidential information </w:t>
      </w:r>
      <w:r w:rsidR="00687D1D" w:rsidRPr="0045415D">
        <w:rPr>
          <w:i/>
          <w:szCs w:val="24"/>
        </w:rPr>
        <w:t>or</w:t>
      </w:r>
      <w:r w:rsidR="009F41E8" w:rsidRPr="0045415D">
        <w:rPr>
          <w:i/>
          <w:szCs w:val="24"/>
        </w:rPr>
        <w:t xml:space="preserve"> documents</w:t>
      </w:r>
      <w:r w:rsidR="009F41E8" w:rsidRPr="0045415D">
        <w:rPr>
          <w:szCs w:val="24"/>
        </w:rPr>
        <w:t xml:space="preserve"> </w:t>
      </w:r>
      <w:r w:rsidR="001869E4" w:rsidRPr="0045415D">
        <w:rPr>
          <w:szCs w:val="24"/>
        </w:rPr>
        <w:t xml:space="preserve">for any </w:t>
      </w:r>
      <w:r w:rsidR="00C922F8" w:rsidRPr="0045415D">
        <w:rPr>
          <w:szCs w:val="24"/>
        </w:rPr>
        <w:t>purpose</w:t>
      </w:r>
      <w:r w:rsidR="001869E4" w:rsidRPr="0045415D">
        <w:rPr>
          <w:szCs w:val="24"/>
        </w:rPr>
        <w:t xml:space="preserve"> other than </w:t>
      </w:r>
      <w:r w:rsidR="00687D1D" w:rsidRPr="0045415D">
        <w:rPr>
          <w:szCs w:val="24"/>
        </w:rPr>
        <w:t>to perform</w:t>
      </w:r>
      <w:r w:rsidR="001869E4" w:rsidRPr="0045415D">
        <w:rPr>
          <w:szCs w:val="24"/>
        </w:rPr>
        <w:t xml:space="preserve"> its obligations under the contract </w:t>
      </w:r>
      <w:r w:rsidR="001B047B" w:rsidRPr="0045415D">
        <w:rPr>
          <w:szCs w:val="24"/>
        </w:rPr>
        <w:t xml:space="preserve">without </w:t>
      </w:r>
      <w:r w:rsidR="00687D1D" w:rsidRPr="0045415D">
        <w:rPr>
          <w:szCs w:val="24"/>
        </w:rPr>
        <w:t xml:space="preserve">the </w:t>
      </w:r>
      <w:r w:rsidR="001B047B" w:rsidRPr="0045415D">
        <w:rPr>
          <w:szCs w:val="24"/>
        </w:rPr>
        <w:t>prior</w:t>
      </w:r>
      <w:r w:rsidR="001869E4" w:rsidRPr="0045415D">
        <w:rPr>
          <w:szCs w:val="24"/>
        </w:rPr>
        <w:t xml:space="preserve"> </w:t>
      </w:r>
      <w:r w:rsidR="00CF7AC7" w:rsidRPr="0045415D">
        <w:rPr>
          <w:szCs w:val="24"/>
        </w:rPr>
        <w:t xml:space="preserve">written </w:t>
      </w:r>
      <w:r w:rsidR="001869E4" w:rsidRPr="0045415D">
        <w:rPr>
          <w:szCs w:val="24"/>
        </w:rPr>
        <w:t>agree</w:t>
      </w:r>
      <w:r w:rsidR="001B047B" w:rsidRPr="0045415D">
        <w:rPr>
          <w:szCs w:val="24"/>
        </w:rPr>
        <w:t>ment</w:t>
      </w:r>
      <w:r w:rsidR="001869E4" w:rsidRPr="0045415D">
        <w:rPr>
          <w:szCs w:val="24"/>
        </w:rPr>
        <w:t xml:space="preserve"> </w:t>
      </w:r>
      <w:r w:rsidR="001B047B" w:rsidRPr="0045415D">
        <w:rPr>
          <w:szCs w:val="24"/>
        </w:rPr>
        <w:t>of</w:t>
      </w:r>
      <w:r w:rsidR="001869E4" w:rsidRPr="0045415D">
        <w:rPr>
          <w:szCs w:val="24"/>
        </w:rPr>
        <w:t xml:space="preserve"> the </w:t>
      </w:r>
      <w:r w:rsidR="00687D1D" w:rsidRPr="0045415D">
        <w:rPr>
          <w:szCs w:val="24"/>
        </w:rPr>
        <w:t>other party</w:t>
      </w:r>
      <w:r w:rsidR="003D133E" w:rsidRPr="0045415D">
        <w:rPr>
          <w:szCs w:val="24"/>
        </w:rPr>
        <w:t xml:space="preserve">; </w:t>
      </w:r>
    </w:p>
    <w:p w:rsidR="001869E4" w:rsidRPr="0045415D" w:rsidRDefault="00161C2A" w:rsidP="005927BA">
      <w:pPr>
        <w:spacing w:before="0" w:beforeAutospacing="0"/>
        <w:ind w:left="425" w:hanging="425"/>
        <w:jc w:val="both"/>
        <w:rPr>
          <w:szCs w:val="24"/>
        </w:rPr>
      </w:pPr>
      <w:r w:rsidRPr="0045415D">
        <w:rPr>
          <w:szCs w:val="24"/>
        </w:rPr>
        <w:t>(</w:t>
      </w:r>
      <w:r w:rsidR="001869E4" w:rsidRPr="0045415D">
        <w:rPr>
          <w:szCs w:val="24"/>
        </w:rPr>
        <w:t>b)</w:t>
      </w:r>
      <w:r w:rsidR="005927BA" w:rsidRPr="0045415D">
        <w:rPr>
          <w:szCs w:val="24"/>
        </w:rPr>
        <w:tab/>
      </w:r>
      <w:proofErr w:type="gramStart"/>
      <w:r w:rsidR="001869E4" w:rsidRPr="0045415D">
        <w:rPr>
          <w:szCs w:val="24"/>
        </w:rPr>
        <w:t>ensure</w:t>
      </w:r>
      <w:proofErr w:type="gramEnd"/>
      <w:r w:rsidR="001869E4" w:rsidRPr="0045415D">
        <w:rPr>
          <w:szCs w:val="24"/>
        </w:rPr>
        <w:t xml:space="preserve"> the protection of such </w:t>
      </w:r>
      <w:r w:rsidR="003D133E" w:rsidRPr="0045415D">
        <w:rPr>
          <w:i/>
          <w:szCs w:val="24"/>
        </w:rPr>
        <w:t xml:space="preserve">confidential </w:t>
      </w:r>
      <w:r w:rsidR="001869E4" w:rsidRPr="0045415D">
        <w:rPr>
          <w:i/>
          <w:szCs w:val="24"/>
        </w:rPr>
        <w:t xml:space="preserve">information </w:t>
      </w:r>
      <w:r w:rsidR="00687D1D" w:rsidRPr="0045415D">
        <w:rPr>
          <w:i/>
          <w:szCs w:val="24"/>
        </w:rPr>
        <w:t>or</w:t>
      </w:r>
      <w:r w:rsidR="009F41E8" w:rsidRPr="0045415D">
        <w:rPr>
          <w:i/>
          <w:szCs w:val="24"/>
        </w:rPr>
        <w:t xml:space="preserve"> documents</w:t>
      </w:r>
      <w:r w:rsidR="009F41E8" w:rsidRPr="0045415D">
        <w:rPr>
          <w:szCs w:val="24"/>
        </w:rPr>
        <w:t xml:space="preserve"> </w:t>
      </w:r>
      <w:r w:rsidR="001869E4" w:rsidRPr="0045415D">
        <w:rPr>
          <w:szCs w:val="24"/>
        </w:rPr>
        <w:t xml:space="preserve">with the same level of </w:t>
      </w:r>
      <w:r w:rsidR="00C922F8" w:rsidRPr="0045415D">
        <w:rPr>
          <w:szCs w:val="24"/>
        </w:rPr>
        <w:t>protection</w:t>
      </w:r>
      <w:r w:rsidR="001869E4" w:rsidRPr="0045415D">
        <w:rPr>
          <w:szCs w:val="24"/>
        </w:rPr>
        <w:t xml:space="preserve"> </w:t>
      </w:r>
      <w:r w:rsidR="00687D1D" w:rsidRPr="0045415D">
        <w:rPr>
          <w:szCs w:val="24"/>
        </w:rPr>
        <w:t>as</w:t>
      </w:r>
      <w:r w:rsidR="003D133E" w:rsidRPr="0045415D">
        <w:rPr>
          <w:szCs w:val="24"/>
        </w:rPr>
        <w:t xml:space="preserve"> its own</w:t>
      </w:r>
      <w:r w:rsidR="001869E4" w:rsidRPr="0045415D">
        <w:rPr>
          <w:szCs w:val="24"/>
        </w:rPr>
        <w:t xml:space="preserve"> </w:t>
      </w:r>
      <w:r w:rsidR="001869E4" w:rsidRPr="0045415D">
        <w:rPr>
          <w:i/>
          <w:szCs w:val="24"/>
        </w:rPr>
        <w:t>confidential information</w:t>
      </w:r>
      <w:r w:rsidR="005A4634" w:rsidRPr="0045415D">
        <w:rPr>
          <w:szCs w:val="24"/>
        </w:rPr>
        <w:t xml:space="preserve"> </w:t>
      </w:r>
      <w:r w:rsidR="00687D1D" w:rsidRPr="0045415D">
        <w:rPr>
          <w:szCs w:val="24"/>
        </w:rPr>
        <w:t>and</w:t>
      </w:r>
      <w:r w:rsidR="003D133E" w:rsidRPr="0045415D">
        <w:rPr>
          <w:szCs w:val="24"/>
        </w:rPr>
        <w:t xml:space="preserve"> in </w:t>
      </w:r>
      <w:r w:rsidR="00687D1D" w:rsidRPr="0045415D">
        <w:rPr>
          <w:szCs w:val="24"/>
        </w:rPr>
        <w:t>any</w:t>
      </w:r>
      <w:r w:rsidR="003D133E" w:rsidRPr="0045415D">
        <w:rPr>
          <w:szCs w:val="24"/>
        </w:rPr>
        <w:t xml:space="preserve"> case </w:t>
      </w:r>
      <w:r w:rsidR="00687D1D" w:rsidRPr="0045415D">
        <w:rPr>
          <w:szCs w:val="24"/>
        </w:rPr>
        <w:t>with due diligence</w:t>
      </w:r>
      <w:r w:rsidR="00CF7AC7" w:rsidRPr="0045415D">
        <w:rPr>
          <w:szCs w:val="24"/>
        </w:rPr>
        <w:t>;</w:t>
      </w:r>
      <w:r w:rsidR="003D133E" w:rsidRPr="0045415D">
        <w:rPr>
          <w:szCs w:val="24"/>
        </w:rPr>
        <w:t xml:space="preserve"> </w:t>
      </w:r>
    </w:p>
    <w:p w:rsidR="00CF7AC7" w:rsidRPr="0045415D" w:rsidRDefault="00161C2A" w:rsidP="005927BA">
      <w:pPr>
        <w:spacing w:before="0" w:beforeAutospacing="0"/>
        <w:ind w:left="425" w:hanging="425"/>
        <w:jc w:val="both"/>
        <w:rPr>
          <w:szCs w:val="24"/>
        </w:rPr>
      </w:pPr>
      <w:r w:rsidRPr="0045415D">
        <w:rPr>
          <w:szCs w:val="24"/>
        </w:rPr>
        <w:t>(</w:t>
      </w:r>
      <w:r w:rsidR="00CF7AC7" w:rsidRPr="0045415D">
        <w:rPr>
          <w:szCs w:val="24"/>
        </w:rPr>
        <w:t>c)</w:t>
      </w:r>
      <w:r w:rsidR="00C40437" w:rsidRPr="0045415D">
        <w:rPr>
          <w:szCs w:val="24"/>
        </w:rPr>
        <w:tab/>
      </w:r>
      <w:proofErr w:type="gramStart"/>
      <w:r w:rsidR="00CF7AC7" w:rsidRPr="0045415D">
        <w:rPr>
          <w:szCs w:val="24"/>
        </w:rPr>
        <w:t>not</w:t>
      </w:r>
      <w:proofErr w:type="gramEnd"/>
      <w:r w:rsidR="00CF7AC7" w:rsidRPr="0045415D">
        <w:rPr>
          <w:szCs w:val="24"/>
        </w:rPr>
        <w:t xml:space="preserve"> disclose</w:t>
      </w:r>
      <w:r w:rsidR="00687D1D" w:rsidRPr="0045415D">
        <w:rPr>
          <w:szCs w:val="24"/>
        </w:rPr>
        <w:t>,</w:t>
      </w:r>
      <w:r w:rsidR="00CF7AC7" w:rsidRPr="0045415D">
        <w:rPr>
          <w:szCs w:val="24"/>
        </w:rPr>
        <w:t xml:space="preserve"> directly or indirectly</w:t>
      </w:r>
      <w:r w:rsidR="00687D1D" w:rsidRPr="0045415D">
        <w:rPr>
          <w:szCs w:val="24"/>
        </w:rPr>
        <w:t>,</w:t>
      </w:r>
      <w:r w:rsidR="00CF7AC7" w:rsidRPr="0045415D">
        <w:rPr>
          <w:szCs w:val="24"/>
        </w:rPr>
        <w:t xml:space="preserve"> </w:t>
      </w:r>
      <w:r w:rsidR="00CF7AC7" w:rsidRPr="0045415D">
        <w:rPr>
          <w:i/>
          <w:szCs w:val="24"/>
        </w:rPr>
        <w:t xml:space="preserve">confidential information </w:t>
      </w:r>
      <w:r w:rsidR="00687D1D" w:rsidRPr="0045415D">
        <w:rPr>
          <w:i/>
          <w:szCs w:val="24"/>
        </w:rPr>
        <w:t>or</w:t>
      </w:r>
      <w:r w:rsidR="00CF7AC7" w:rsidRPr="0045415D">
        <w:rPr>
          <w:i/>
          <w:szCs w:val="24"/>
        </w:rPr>
        <w:t xml:space="preserve"> documents</w:t>
      </w:r>
      <w:r w:rsidR="00CF7AC7" w:rsidRPr="0045415D">
        <w:rPr>
          <w:szCs w:val="24"/>
        </w:rPr>
        <w:t xml:space="preserve"> to third parties without </w:t>
      </w:r>
      <w:r w:rsidR="00687D1D" w:rsidRPr="0045415D">
        <w:rPr>
          <w:szCs w:val="24"/>
        </w:rPr>
        <w:t xml:space="preserve">the </w:t>
      </w:r>
      <w:r w:rsidR="00CF7AC7" w:rsidRPr="0045415D">
        <w:rPr>
          <w:szCs w:val="24"/>
        </w:rPr>
        <w:t xml:space="preserve">prior written agreement of the </w:t>
      </w:r>
      <w:r w:rsidR="00687D1D" w:rsidRPr="0045415D">
        <w:rPr>
          <w:szCs w:val="24"/>
        </w:rPr>
        <w:t>other party</w:t>
      </w:r>
      <w:r w:rsidR="00CF7AC7" w:rsidRPr="0045415D">
        <w:rPr>
          <w:szCs w:val="24"/>
        </w:rPr>
        <w:t>.</w:t>
      </w:r>
    </w:p>
    <w:p w:rsidR="003D133E" w:rsidRPr="0045415D" w:rsidRDefault="00472817" w:rsidP="00FD60A2">
      <w:pPr>
        <w:spacing w:after="120"/>
        <w:ind w:left="709" w:hanging="709"/>
        <w:jc w:val="both"/>
        <w:rPr>
          <w:szCs w:val="24"/>
        </w:rPr>
      </w:pPr>
      <w:r w:rsidRPr="0045415D">
        <w:rPr>
          <w:b/>
        </w:rPr>
        <w:t>II.</w:t>
      </w:r>
      <w:r w:rsidR="000463D5" w:rsidRPr="0045415D">
        <w:rPr>
          <w:b/>
        </w:rPr>
        <w:t>8.3</w:t>
      </w:r>
      <w:r w:rsidRPr="0045415D">
        <w:rPr>
          <w:b/>
        </w:rPr>
        <w:tab/>
      </w:r>
      <w:r w:rsidR="00F4146E" w:rsidRPr="0045415D">
        <w:t>The confidentiality obligation</w:t>
      </w:r>
      <w:r w:rsidR="00A20C71" w:rsidRPr="0045415D">
        <w:t>s</w:t>
      </w:r>
      <w:r w:rsidR="00F4146E" w:rsidRPr="0045415D">
        <w:t xml:space="preserve"> set out in </w:t>
      </w:r>
      <w:r w:rsidR="00687D1D" w:rsidRPr="0045415D">
        <w:t xml:space="preserve">this </w:t>
      </w:r>
      <w:r w:rsidR="001B047B" w:rsidRPr="0045415D">
        <w:t xml:space="preserve">Article </w:t>
      </w:r>
      <w:r w:rsidR="00687D1D" w:rsidRPr="0045415D">
        <w:t>are</w:t>
      </w:r>
      <w:r w:rsidR="001B047B" w:rsidRPr="0045415D">
        <w:t xml:space="preserve"> binding on </w:t>
      </w:r>
      <w:r w:rsidR="001B047B" w:rsidRPr="0045415D">
        <w:rPr>
          <w:szCs w:val="24"/>
        </w:rPr>
        <w:t>t</w:t>
      </w:r>
      <w:r w:rsidR="003D133E" w:rsidRPr="0045415D">
        <w:rPr>
          <w:szCs w:val="24"/>
        </w:rPr>
        <w:t xml:space="preserve">he </w:t>
      </w:r>
      <w:r w:rsidR="00BE7410" w:rsidRPr="0045415D">
        <w:rPr>
          <w:szCs w:val="24"/>
        </w:rPr>
        <w:t>contracting authority</w:t>
      </w:r>
      <w:r w:rsidR="003D133E" w:rsidRPr="0045415D">
        <w:rPr>
          <w:szCs w:val="24"/>
        </w:rPr>
        <w:t xml:space="preserve"> and the contractor </w:t>
      </w:r>
      <w:r w:rsidR="006068EE" w:rsidRPr="0045415D">
        <w:rPr>
          <w:szCs w:val="24"/>
        </w:rPr>
        <w:t xml:space="preserve">during </w:t>
      </w:r>
      <w:r w:rsidR="001B047B" w:rsidRPr="0045415D">
        <w:rPr>
          <w:szCs w:val="24"/>
        </w:rPr>
        <w:t xml:space="preserve">the </w:t>
      </w:r>
      <w:r w:rsidR="002078FF" w:rsidRPr="0045415D">
        <w:rPr>
          <w:i/>
          <w:szCs w:val="24"/>
        </w:rPr>
        <w:t xml:space="preserve">performance of </w:t>
      </w:r>
      <w:r w:rsidR="006068EE" w:rsidRPr="0045415D">
        <w:rPr>
          <w:i/>
          <w:szCs w:val="24"/>
        </w:rPr>
        <w:t>the contract</w:t>
      </w:r>
      <w:r w:rsidR="006068EE" w:rsidRPr="0045415D">
        <w:rPr>
          <w:szCs w:val="24"/>
        </w:rPr>
        <w:t xml:space="preserve"> and </w:t>
      </w:r>
      <w:r w:rsidR="003D133E" w:rsidRPr="0045415D">
        <w:rPr>
          <w:szCs w:val="24"/>
        </w:rPr>
        <w:t>for</w:t>
      </w:r>
      <w:r w:rsidR="00687D1D" w:rsidRPr="0045415D">
        <w:rPr>
          <w:szCs w:val="24"/>
        </w:rPr>
        <w:t xml:space="preserve"> as long as the information or documents remain confidential</w:t>
      </w:r>
      <w:r w:rsidR="005A4634" w:rsidRPr="0045415D">
        <w:rPr>
          <w:szCs w:val="24"/>
        </w:rPr>
        <w:t xml:space="preserve"> </w:t>
      </w:r>
      <w:r w:rsidR="00E106E0" w:rsidRPr="0045415D">
        <w:rPr>
          <w:szCs w:val="24"/>
        </w:rPr>
        <w:t xml:space="preserve">unless: </w:t>
      </w:r>
    </w:p>
    <w:p w:rsidR="00E106E0" w:rsidRPr="0045415D" w:rsidRDefault="00F4146E" w:rsidP="005927BA">
      <w:pPr>
        <w:spacing w:before="0" w:beforeAutospacing="0"/>
        <w:ind w:left="425" w:hanging="425"/>
        <w:jc w:val="both"/>
        <w:rPr>
          <w:szCs w:val="24"/>
        </w:rPr>
      </w:pPr>
      <w:r w:rsidRPr="0045415D">
        <w:rPr>
          <w:szCs w:val="24"/>
        </w:rPr>
        <w:t>(</w:t>
      </w:r>
      <w:r w:rsidR="00E106E0" w:rsidRPr="0045415D">
        <w:rPr>
          <w:szCs w:val="24"/>
        </w:rPr>
        <w:t>a)</w:t>
      </w:r>
      <w:r w:rsidR="005927BA" w:rsidRPr="0045415D">
        <w:rPr>
          <w:szCs w:val="24"/>
        </w:rPr>
        <w:tab/>
      </w:r>
      <w:proofErr w:type="gramStart"/>
      <w:r w:rsidR="00E106E0" w:rsidRPr="0045415D">
        <w:rPr>
          <w:szCs w:val="24"/>
        </w:rPr>
        <w:t>the</w:t>
      </w:r>
      <w:proofErr w:type="gramEnd"/>
      <w:r w:rsidR="00E106E0" w:rsidRPr="0045415D">
        <w:rPr>
          <w:szCs w:val="24"/>
        </w:rPr>
        <w:t xml:space="preserve"> </w:t>
      </w:r>
      <w:r w:rsidR="000463D5" w:rsidRPr="0045415D">
        <w:rPr>
          <w:szCs w:val="24"/>
        </w:rPr>
        <w:t>disclosing</w:t>
      </w:r>
      <w:r w:rsidR="0032517B" w:rsidRPr="0045415D">
        <w:rPr>
          <w:szCs w:val="24"/>
        </w:rPr>
        <w:t xml:space="preserve"> </w:t>
      </w:r>
      <w:r w:rsidR="00E106E0" w:rsidRPr="0045415D">
        <w:rPr>
          <w:szCs w:val="24"/>
        </w:rPr>
        <w:t xml:space="preserve">party agrees to release the </w:t>
      </w:r>
      <w:r w:rsidR="000463D5" w:rsidRPr="0045415D">
        <w:rPr>
          <w:szCs w:val="24"/>
        </w:rPr>
        <w:t>receiving</w:t>
      </w:r>
      <w:r w:rsidR="00E106E0" w:rsidRPr="0045415D">
        <w:rPr>
          <w:szCs w:val="24"/>
        </w:rPr>
        <w:t xml:space="preserve"> party from </w:t>
      </w:r>
      <w:r w:rsidR="001B047B" w:rsidRPr="0045415D">
        <w:rPr>
          <w:szCs w:val="24"/>
        </w:rPr>
        <w:t xml:space="preserve">the confidentiality </w:t>
      </w:r>
      <w:r w:rsidR="00E106E0" w:rsidRPr="0045415D">
        <w:rPr>
          <w:szCs w:val="24"/>
        </w:rPr>
        <w:t xml:space="preserve">obligation earlier; </w:t>
      </w:r>
    </w:p>
    <w:p w:rsidR="00E106E0" w:rsidRPr="0045415D" w:rsidRDefault="00F4146E" w:rsidP="005927BA">
      <w:pPr>
        <w:spacing w:before="0" w:beforeAutospacing="0"/>
        <w:ind w:left="425" w:hanging="425"/>
        <w:jc w:val="both"/>
        <w:rPr>
          <w:szCs w:val="24"/>
        </w:rPr>
      </w:pPr>
      <w:r w:rsidRPr="0045415D">
        <w:rPr>
          <w:szCs w:val="24"/>
        </w:rPr>
        <w:lastRenderedPageBreak/>
        <w:t>(</w:t>
      </w:r>
      <w:r w:rsidR="00E106E0" w:rsidRPr="0045415D">
        <w:rPr>
          <w:szCs w:val="24"/>
        </w:rPr>
        <w:t>b)</w:t>
      </w:r>
      <w:r w:rsidR="005927BA" w:rsidRPr="0045415D">
        <w:rPr>
          <w:szCs w:val="24"/>
        </w:rPr>
        <w:tab/>
      </w:r>
      <w:proofErr w:type="gramStart"/>
      <w:r w:rsidR="00E106E0" w:rsidRPr="0045415D">
        <w:rPr>
          <w:szCs w:val="24"/>
        </w:rPr>
        <w:t>the</w:t>
      </w:r>
      <w:proofErr w:type="gramEnd"/>
      <w:r w:rsidR="00E106E0" w:rsidRPr="0045415D">
        <w:rPr>
          <w:szCs w:val="24"/>
        </w:rPr>
        <w:t xml:space="preserve"> </w:t>
      </w:r>
      <w:r w:rsidR="00E106E0" w:rsidRPr="0045415D">
        <w:rPr>
          <w:i/>
          <w:szCs w:val="24"/>
        </w:rPr>
        <w:t>confidential information</w:t>
      </w:r>
      <w:r w:rsidR="000463D5" w:rsidRPr="0045415D">
        <w:rPr>
          <w:szCs w:val="24"/>
        </w:rPr>
        <w:t xml:space="preserve"> </w:t>
      </w:r>
      <w:r w:rsidR="000463D5" w:rsidRPr="0045415D">
        <w:rPr>
          <w:i/>
          <w:szCs w:val="24"/>
        </w:rPr>
        <w:t>or documents</w:t>
      </w:r>
      <w:r w:rsidR="00E106E0" w:rsidRPr="0045415D">
        <w:rPr>
          <w:szCs w:val="24"/>
        </w:rPr>
        <w:t xml:space="preserve"> become public </w:t>
      </w:r>
      <w:r w:rsidR="001B047B" w:rsidRPr="0045415D">
        <w:rPr>
          <w:szCs w:val="24"/>
        </w:rPr>
        <w:t>through other means</w:t>
      </w:r>
      <w:r w:rsidR="000039BC" w:rsidRPr="0045415D">
        <w:rPr>
          <w:szCs w:val="24"/>
        </w:rPr>
        <w:t xml:space="preserve"> than </w:t>
      </w:r>
      <w:r w:rsidR="000463D5" w:rsidRPr="0045415D">
        <w:rPr>
          <w:szCs w:val="24"/>
        </w:rPr>
        <w:t>a</w:t>
      </w:r>
      <w:r w:rsidRPr="0045415D">
        <w:rPr>
          <w:szCs w:val="24"/>
        </w:rPr>
        <w:t xml:space="preserve"> breach of the</w:t>
      </w:r>
      <w:r w:rsidR="001B047B" w:rsidRPr="0045415D">
        <w:rPr>
          <w:szCs w:val="24"/>
        </w:rPr>
        <w:t xml:space="preserve"> </w:t>
      </w:r>
      <w:r w:rsidRPr="0045415D">
        <w:rPr>
          <w:szCs w:val="24"/>
        </w:rPr>
        <w:t>confidentiality obligation</w:t>
      </w:r>
      <w:r w:rsidR="00C40437" w:rsidRPr="0045415D">
        <w:rPr>
          <w:szCs w:val="24"/>
        </w:rPr>
        <w:t>;</w:t>
      </w:r>
    </w:p>
    <w:p w:rsidR="00E106E0" w:rsidRPr="0045415D" w:rsidRDefault="00F4146E" w:rsidP="005927BA">
      <w:pPr>
        <w:spacing w:before="0" w:beforeAutospacing="0"/>
        <w:ind w:left="425" w:hanging="425"/>
        <w:jc w:val="both"/>
        <w:rPr>
          <w:szCs w:val="24"/>
        </w:rPr>
      </w:pPr>
      <w:r w:rsidRPr="0045415D">
        <w:rPr>
          <w:szCs w:val="24"/>
        </w:rPr>
        <w:t>(</w:t>
      </w:r>
      <w:r w:rsidR="00E106E0" w:rsidRPr="0045415D">
        <w:rPr>
          <w:szCs w:val="24"/>
        </w:rPr>
        <w:t>c)</w:t>
      </w:r>
      <w:r w:rsidR="005927BA" w:rsidRPr="0045415D">
        <w:rPr>
          <w:szCs w:val="24"/>
        </w:rPr>
        <w:tab/>
      </w:r>
      <w:proofErr w:type="gramStart"/>
      <w:r w:rsidR="00E106E0" w:rsidRPr="0045415D">
        <w:rPr>
          <w:szCs w:val="24"/>
        </w:rPr>
        <w:t>the</w:t>
      </w:r>
      <w:proofErr w:type="gramEnd"/>
      <w:r w:rsidR="00E106E0" w:rsidRPr="0045415D">
        <w:rPr>
          <w:szCs w:val="24"/>
        </w:rPr>
        <w:t xml:space="preserve"> </w:t>
      </w:r>
      <w:r w:rsidR="000463D5" w:rsidRPr="0045415D">
        <w:rPr>
          <w:szCs w:val="24"/>
        </w:rPr>
        <w:t xml:space="preserve">applicable law requires the </w:t>
      </w:r>
      <w:r w:rsidR="00E106E0" w:rsidRPr="0045415D">
        <w:rPr>
          <w:szCs w:val="24"/>
        </w:rPr>
        <w:t xml:space="preserve">disclosure of the </w:t>
      </w:r>
      <w:r w:rsidR="00E106E0" w:rsidRPr="0045415D">
        <w:rPr>
          <w:i/>
          <w:szCs w:val="24"/>
        </w:rPr>
        <w:t>confidential information</w:t>
      </w:r>
      <w:r w:rsidR="000463D5" w:rsidRPr="0045415D">
        <w:rPr>
          <w:i/>
          <w:szCs w:val="24"/>
        </w:rPr>
        <w:t xml:space="preserve"> or documents</w:t>
      </w:r>
      <w:r w:rsidR="00E106E0" w:rsidRPr="0045415D">
        <w:rPr>
          <w:szCs w:val="24"/>
        </w:rPr>
        <w:t xml:space="preserve">. </w:t>
      </w:r>
    </w:p>
    <w:p w:rsidR="00472817" w:rsidRPr="0045415D" w:rsidRDefault="00E106E0" w:rsidP="00B41BBF">
      <w:pPr>
        <w:ind w:left="709" w:hanging="709"/>
        <w:jc w:val="both"/>
      </w:pPr>
      <w:r w:rsidRPr="0045415D">
        <w:rPr>
          <w:b/>
          <w:szCs w:val="24"/>
        </w:rPr>
        <w:t>II.</w:t>
      </w:r>
      <w:r w:rsidR="000463D5" w:rsidRPr="0045415D">
        <w:rPr>
          <w:b/>
          <w:szCs w:val="24"/>
        </w:rPr>
        <w:t>8.4</w:t>
      </w:r>
      <w:r w:rsidRPr="0045415D">
        <w:rPr>
          <w:szCs w:val="24"/>
        </w:rPr>
        <w:t xml:space="preserve"> </w:t>
      </w:r>
      <w:r w:rsidRPr="0045415D">
        <w:rPr>
          <w:szCs w:val="24"/>
        </w:rPr>
        <w:tab/>
      </w:r>
      <w:r w:rsidR="00472817" w:rsidRPr="0045415D">
        <w:t xml:space="preserve">The </w:t>
      </w:r>
      <w:r w:rsidR="00B0414C" w:rsidRPr="0045415D">
        <w:t>c</w:t>
      </w:r>
      <w:r w:rsidR="00472817" w:rsidRPr="0045415D">
        <w:t xml:space="preserve">ontractor </w:t>
      </w:r>
      <w:r w:rsidR="000463D5" w:rsidRPr="0045415D">
        <w:t>must</w:t>
      </w:r>
      <w:r w:rsidR="00472817" w:rsidRPr="0045415D">
        <w:t xml:space="preserve"> obtain from </w:t>
      </w:r>
      <w:r w:rsidR="00806941" w:rsidRPr="0045415D">
        <w:t xml:space="preserve">any </w:t>
      </w:r>
      <w:r w:rsidR="006068EE" w:rsidRPr="0045415D">
        <w:t>natural</w:t>
      </w:r>
      <w:r w:rsidR="00806941" w:rsidRPr="0045415D">
        <w:t xml:space="preserve"> person </w:t>
      </w:r>
      <w:r w:rsidR="000E7C40" w:rsidRPr="0045415D">
        <w:t xml:space="preserve">with the power to represent </w:t>
      </w:r>
      <w:r w:rsidR="00F81E17" w:rsidRPr="0045415D">
        <w:t>it</w:t>
      </w:r>
      <w:r w:rsidR="00A652E8" w:rsidRPr="0045415D">
        <w:t xml:space="preserve"> or</w:t>
      </w:r>
      <w:r w:rsidR="000E7C40" w:rsidRPr="0045415D">
        <w:t xml:space="preserve"> take decisions on </w:t>
      </w:r>
      <w:r w:rsidR="004F7BC6" w:rsidRPr="0045415D">
        <w:t>its</w:t>
      </w:r>
      <w:r w:rsidR="000E7C40" w:rsidRPr="0045415D">
        <w:t xml:space="preserve"> behalf</w:t>
      </w:r>
      <w:r w:rsidR="000039BC" w:rsidRPr="0045415D">
        <w:t>,</w:t>
      </w:r>
      <w:r w:rsidR="000E7C40" w:rsidRPr="0045415D" w:rsidDel="00D061FE">
        <w:t xml:space="preserve"> </w:t>
      </w:r>
      <w:r w:rsidR="00806941" w:rsidRPr="0045415D">
        <w:t xml:space="preserve">as well as </w:t>
      </w:r>
      <w:r w:rsidR="000E7C40" w:rsidRPr="0045415D">
        <w:t xml:space="preserve">from </w:t>
      </w:r>
      <w:r w:rsidR="00806941" w:rsidRPr="0045415D">
        <w:t xml:space="preserve">third parties involved in </w:t>
      </w:r>
      <w:r w:rsidR="00806941" w:rsidRPr="0045415D">
        <w:rPr>
          <w:szCs w:val="24"/>
        </w:rPr>
        <w:t xml:space="preserve">the </w:t>
      </w:r>
      <w:r w:rsidR="00806941" w:rsidRPr="0045415D">
        <w:rPr>
          <w:i/>
          <w:szCs w:val="24"/>
        </w:rPr>
        <w:t xml:space="preserve">performance of the </w:t>
      </w:r>
      <w:r w:rsidR="00B0414C" w:rsidRPr="0045415D">
        <w:rPr>
          <w:i/>
          <w:szCs w:val="24"/>
        </w:rPr>
        <w:t>c</w:t>
      </w:r>
      <w:r w:rsidR="00806941" w:rsidRPr="0045415D">
        <w:rPr>
          <w:i/>
          <w:szCs w:val="24"/>
        </w:rPr>
        <w:t>ontract</w:t>
      </w:r>
      <w:r w:rsidR="007E4A5F" w:rsidRPr="0045415D">
        <w:rPr>
          <w:szCs w:val="24"/>
        </w:rPr>
        <w:t>,</w:t>
      </w:r>
      <w:r w:rsidR="00806941" w:rsidRPr="0045415D">
        <w:rPr>
          <w:szCs w:val="24"/>
        </w:rPr>
        <w:t xml:space="preserve"> </w:t>
      </w:r>
      <w:r w:rsidR="000463D5" w:rsidRPr="0045415D">
        <w:rPr>
          <w:szCs w:val="24"/>
        </w:rPr>
        <w:t xml:space="preserve">a commitment </w:t>
      </w:r>
      <w:r w:rsidR="00472817" w:rsidRPr="0045415D">
        <w:rPr>
          <w:szCs w:val="24"/>
        </w:rPr>
        <w:t xml:space="preserve">that </w:t>
      </w:r>
      <w:r w:rsidR="00B576EF" w:rsidRPr="0045415D">
        <w:rPr>
          <w:szCs w:val="24"/>
        </w:rPr>
        <w:t xml:space="preserve">they will comply with </w:t>
      </w:r>
      <w:r w:rsidR="000463D5" w:rsidRPr="0045415D">
        <w:rPr>
          <w:szCs w:val="24"/>
        </w:rPr>
        <w:t>this Article</w:t>
      </w:r>
      <w:r w:rsidR="00B576EF" w:rsidRPr="0045415D">
        <w:rPr>
          <w:szCs w:val="24"/>
        </w:rPr>
        <w:t>.</w:t>
      </w:r>
      <w:r w:rsidR="000463D5" w:rsidRPr="0045415D">
        <w:rPr>
          <w:szCs w:val="24"/>
        </w:rPr>
        <w:t xml:space="preserve"> At the request of the contracting authority, the contractor must provide a document providing evidence of this commitment.</w:t>
      </w:r>
    </w:p>
    <w:p w:rsidR="00F45E6D" w:rsidRPr="0045415D" w:rsidRDefault="00BE7410" w:rsidP="005D4960">
      <w:pPr>
        <w:pStyle w:val="Heading2contracts"/>
      </w:pPr>
      <w:bookmarkStart w:id="138" w:name="_Toc436397646"/>
      <w:bookmarkStart w:id="139" w:name="_Toc447104199"/>
      <w:r w:rsidRPr="0045415D">
        <w:t>P</w:t>
      </w:r>
      <w:r w:rsidR="00C83206" w:rsidRPr="0045415D">
        <w:t>rocessing of personal data</w:t>
      </w:r>
      <w:bookmarkEnd w:id="138"/>
      <w:bookmarkEnd w:id="139"/>
    </w:p>
    <w:p w:rsidR="00552CC7" w:rsidRPr="0045415D" w:rsidRDefault="00472817" w:rsidP="00B843F1">
      <w:pPr>
        <w:spacing w:after="120"/>
        <w:ind w:left="709" w:hanging="709"/>
        <w:jc w:val="both"/>
        <w:rPr>
          <w:szCs w:val="24"/>
        </w:rPr>
      </w:pPr>
      <w:r w:rsidRPr="0045415D">
        <w:rPr>
          <w:b/>
        </w:rPr>
        <w:t>II.</w:t>
      </w:r>
      <w:r w:rsidR="004146AB" w:rsidRPr="0045415D">
        <w:rPr>
          <w:b/>
        </w:rPr>
        <w:t>9</w:t>
      </w:r>
      <w:r w:rsidRPr="0045415D">
        <w:rPr>
          <w:b/>
        </w:rPr>
        <w:t>.1</w:t>
      </w:r>
      <w:r w:rsidRPr="0045415D">
        <w:tab/>
      </w:r>
      <w:r w:rsidR="007056C8" w:rsidRPr="0045415D">
        <w:t xml:space="preserve">Any personal data included in the contract </w:t>
      </w:r>
      <w:r w:rsidR="00F45E6D" w:rsidRPr="0045415D">
        <w:t>must</w:t>
      </w:r>
      <w:r w:rsidR="007056C8" w:rsidRPr="0045415D">
        <w:t xml:space="preserve"> be processed </w:t>
      </w:r>
      <w:r w:rsidR="00F45E6D" w:rsidRPr="0045415D">
        <w:t>in accordance with</w:t>
      </w:r>
      <w:r w:rsidR="007056C8" w:rsidRPr="0045415D">
        <w:t xml:space="preserve"> Regulation (EC) </w:t>
      </w:r>
      <w:r w:rsidR="00A20C71" w:rsidRPr="0045415D">
        <w:t xml:space="preserve">No </w:t>
      </w:r>
      <w:r w:rsidR="007056C8" w:rsidRPr="0045415D">
        <w:t xml:space="preserve">45/2001 </w:t>
      </w:r>
      <w:r w:rsidR="00261C6A" w:rsidRPr="0045415D">
        <w:t xml:space="preserve">of the European Parliament and of the Council of 18 December 2000 </w:t>
      </w:r>
      <w:r w:rsidR="007056C8" w:rsidRPr="0045415D">
        <w:t xml:space="preserve">on the protection of individuals with regard to the processing of personal data by the Community institutions and bodies and on the free movement of such data. Such data </w:t>
      </w:r>
      <w:r w:rsidR="00F45E6D" w:rsidRPr="0045415D">
        <w:t>must</w:t>
      </w:r>
      <w:r w:rsidR="007056C8" w:rsidRPr="0045415D">
        <w:t xml:space="preserve"> be processed </w:t>
      </w:r>
      <w:r w:rsidR="00552CC7" w:rsidRPr="0045415D">
        <w:t xml:space="preserve">by the data controller </w:t>
      </w:r>
      <w:r w:rsidR="007056C8" w:rsidRPr="0045415D">
        <w:t>solely for the purposes of the performance, management and monitoring of the contract</w:t>
      </w:r>
      <w:r w:rsidR="00F45E6D" w:rsidRPr="0045415D">
        <w:t xml:space="preserve">. This does not affect its </w:t>
      </w:r>
      <w:r w:rsidR="007056C8" w:rsidRPr="0045415D">
        <w:t xml:space="preserve">possible transmission to bodies </w:t>
      </w:r>
      <w:r w:rsidR="00F45E6D" w:rsidRPr="0045415D">
        <w:t>entrusted</w:t>
      </w:r>
      <w:r w:rsidR="007056C8" w:rsidRPr="0045415D">
        <w:t xml:space="preserve"> with </w:t>
      </w:r>
      <w:r w:rsidR="007056C8" w:rsidRPr="0045415D">
        <w:rPr>
          <w:szCs w:val="24"/>
        </w:rPr>
        <w:t>monitoring or inspection task</w:t>
      </w:r>
      <w:r w:rsidR="002078FF" w:rsidRPr="0045415D">
        <w:rPr>
          <w:szCs w:val="24"/>
        </w:rPr>
        <w:t>s</w:t>
      </w:r>
      <w:r w:rsidR="007056C8" w:rsidRPr="0045415D">
        <w:rPr>
          <w:szCs w:val="24"/>
        </w:rPr>
        <w:t xml:space="preserve"> in application of Union law. </w:t>
      </w:r>
    </w:p>
    <w:p w:rsidR="00472817" w:rsidRPr="0045415D" w:rsidRDefault="00B762D1" w:rsidP="005121D0">
      <w:pPr>
        <w:ind w:left="709" w:hanging="709"/>
        <w:jc w:val="both"/>
      </w:pPr>
      <w:r w:rsidRPr="0045415D">
        <w:rPr>
          <w:b/>
        </w:rPr>
        <w:t>II.</w:t>
      </w:r>
      <w:r w:rsidR="004146AB" w:rsidRPr="0045415D">
        <w:rPr>
          <w:b/>
        </w:rPr>
        <w:t>9</w:t>
      </w:r>
      <w:r w:rsidR="00552CC7" w:rsidRPr="0045415D">
        <w:rPr>
          <w:b/>
        </w:rPr>
        <w:t>.2</w:t>
      </w:r>
      <w:r w:rsidR="00552CC7" w:rsidRPr="0045415D">
        <w:rPr>
          <w:b/>
        </w:rPr>
        <w:tab/>
      </w:r>
      <w:r w:rsidR="00472817" w:rsidRPr="0045415D">
        <w:t xml:space="preserve">The </w:t>
      </w:r>
      <w:r w:rsidR="00972215" w:rsidRPr="0045415D">
        <w:t>c</w:t>
      </w:r>
      <w:r w:rsidR="00472817" w:rsidRPr="0045415D">
        <w:t xml:space="preserve">ontractor </w:t>
      </w:r>
      <w:r w:rsidR="00F95C8D" w:rsidRPr="0045415D">
        <w:t>has</w:t>
      </w:r>
      <w:r w:rsidR="00472817" w:rsidRPr="0045415D">
        <w:t xml:space="preserve"> the right </w:t>
      </w:r>
      <w:r w:rsidR="001C1BB9" w:rsidRPr="0045415D">
        <w:t>to</w:t>
      </w:r>
      <w:r w:rsidR="00472817" w:rsidRPr="0045415D">
        <w:t xml:space="preserve"> access </w:t>
      </w:r>
      <w:r w:rsidR="004F7BC6" w:rsidRPr="0045415D">
        <w:t xml:space="preserve">its </w:t>
      </w:r>
      <w:r w:rsidR="00472817" w:rsidRPr="0045415D">
        <w:t xml:space="preserve">personal data and the right to rectify any such data. </w:t>
      </w:r>
      <w:r w:rsidR="001C1BB9" w:rsidRPr="0045415D">
        <w:t>T</w:t>
      </w:r>
      <w:r w:rsidR="00472817" w:rsidRPr="0045415D">
        <w:t xml:space="preserve">he </w:t>
      </w:r>
      <w:r w:rsidR="00972215" w:rsidRPr="0045415D">
        <w:t>c</w:t>
      </w:r>
      <w:r w:rsidR="00472817" w:rsidRPr="0045415D">
        <w:t xml:space="preserve">ontractor </w:t>
      </w:r>
      <w:r w:rsidR="001C1BB9" w:rsidRPr="0045415D">
        <w:t xml:space="preserve">should address </w:t>
      </w:r>
      <w:r w:rsidR="00472817" w:rsidRPr="0045415D">
        <w:t xml:space="preserve">any queries concerning the processing of </w:t>
      </w:r>
      <w:r w:rsidR="004F7BC6" w:rsidRPr="0045415D">
        <w:t xml:space="preserve">its </w:t>
      </w:r>
      <w:r w:rsidR="00472817" w:rsidRPr="0045415D">
        <w:t>personal data to</w:t>
      </w:r>
      <w:r w:rsidR="001C1BB9" w:rsidRPr="0045415D">
        <w:t xml:space="preserve"> the</w:t>
      </w:r>
      <w:r w:rsidR="00472817" w:rsidRPr="0045415D">
        <w:t xml:space="preserve"> data controller. </w:t>
      </w:r>
    </w:p>
    <w:p w:rsidR="00472817" w:rsidRPr="0045415D" w:rsidRDefault="00472817" w:rsidP="00515853">
      <w:pPr>
        <w:ind w:left="709" w:hanging="709"/>
        <w:jc w:val="both"/>
      </w:pPr>
      <w:r w:rsidRPr="0045415D">
        <w:rPr>
          <w:b/>
        </w:rPr>
        <w:t>II.</w:t>
      </w:r>
      <w:r w:rsidR="004146AB" w:rsidRPr="0045415D">
        <w:rPr>
          <w:b/>
        </w:rPr>
        <w:t>9</w:t>
      </w:r>
      <w:r w:rsidRPr="0045415D">
        <w:rPr>
          <w:b/>
        </w:rPr>
        <w:t>.</w:t>
      </w:r>
      <w:r w:rsidR="00552CC7" w:rsidRPr="0045415D">
        <w:rPr>
          <w:b/>
        </w:rPr>
        <w:t>3</w:t>
      </w:r>
      <w:r w:rsidRPr="0045415D">
        <w:tab/>
        <w:t xml:space="preserve">The </w:t>
      </w:r>
      <w:r w:rsidR="00972215" w:rsidRPr="0045415D">
        <w:t>c</w:t>
      </w:r>
      <w:r w:rsidRPr="0045415D">
        <w:t xml:space="preserve">ontractor </w:t>
      </w:r>
      <w:r w:rsidR="00BF5316" w:rsidRPr="0045415D">
        <w:t>has</w:t>
      </w:r>
      <w:r w:rsidRPr="0045415D">
        <w:t xml:space="preserve"> right of recourse at any time to the European Data Protection Supervisor.</w:t>
      </w:r>
      <w:r w:rsidR="00F24DB1" w:rsidRPr="0045415D">
        <w:t xml:space="preserve"> </w:t>
      </w:r>
    </w:p>
    <w:p w:rsidR="00472817" w:rsidRPr="0045415D" w:rsidRDefault="00472817" w:rsidP="00B843F1">
      <w:pPr>
        <w:spacing w:after="120"/>
        <w:ind w:left="709" w:hanging="709"/>
        <w:jc w:val="both"/>
        <w:rPr>
          <w:szCs w:val="24"/>
        </w:rPr>
      </w:pPr>
      <w:r w:rsidRPr="0045415D">
        <w:rPr>
          <w:b/>
        </w:rPr>
        <w:t>II.</w:t>
      </w:r>
      <w:r w:rsidR="004146AB" w:rsidRPr="0045415D">
        <w:rPr>
          <w:b/>
        </w:rPr>
        <w:t>9</w:t>
      </w:r>
      <w:r w:rsidRPr="0045415D">
        <w:rPr>
          <w:b/>
        </w:rPr>
        <w:t>.</w:t>
      </w:r>
      <w:r w:rsidR="00552CC7" w:rsidRPr="0045415D">
        <w:rPr>
          <w:b/>
        </w:rPr>
        <w:t>4</w:t>
      </w:r>
      <w:r w:rsidRPr="0045415D">
        <w:rPr>
          <w:szCs w:val="24"/>
        </w:rPr>
        <w:tab/>
      </w:r>
      <w:r w:rsidR="00BF5316" w:rsidRPr="0045415D">
        <w:rPr>
          <w:szCs w:val="24"/>
        </w:rPr>
        <w:t>If</w:t>
      </w:r>
      <w:r w:rsidRPr="0045415D">
        <w:rPr>
          <w:szCs w:val="24"/>
        </w:rPr>
        <w:t xml:space="preserve"> the </w:t>
      </w:r>
      <w:r w:rsidR="00972215" w:rsidRPr="0045415D">
        <w:rPr>
          <w:szCs w:val="24"/>
        </w:rPr>
        <w:t>c</w:t>
      </w:r>
      <w:r w:rsidRPr="0045415D">
        <w:rPr>
          <w:szCs w:val="24"/>
        </w:rPr>
        <w:t xml:space="preserve">ontract requires the </w:t>
      </w:r>
      <w:r w:rsidR="00BF5316" w:rsidRPr="0045415D">
        <w:rPr>
          <w:szCs w:val="24"/>
        </w:rPr>
        <w:t xml:space="preserve">contractor to </w:t>
      </w:r>
      <w:r w:rsidRPr="0045415D">
        <w:rPr>
          <w:szCs w:val="24"/>
        </w:rPr>
        <w:t xml:space="preserve">process </w:t>
      </w:r>
      <w:r w:rsidR="00BF5316" w:rsidRPr="0045415D">
        <w:rPr>
          <w:szCs w:val="24"/>
        </w:rPr>
        <w:t>any</w:t>
      </w:r>
      <w:r w:rsidRPr="0045415D">
        <w:rPr>
          <w:szCs w:val="24"/>
        </w:rPr>
        <w:t xml:space="preserve"> personal data, the </w:t>
      </w:r>
      <w:r w:rsidR="00972215" w:rsidRPr="0045415D">
        <w:rPr>
          <w:szCs w:val="24"/>
        </w:rPr>
        <w:t>c</w:t>
      </w:r>
      <w:r w:rsidRPr="0045415D">
        <w:rPr>
          <w:szCs w:val="24"/>
        </w:rPr>
        <w:t>ontractor may act only under the supervision of the data controller, in particular with regard to the purposes of the processing, the categories of data</w:t>
      </w:r>
      <w:r w:rsidR="00D307E4" w:rsidRPr="0045415D">
        <w:rPr>
          <w:szCs w:val="24"/>
        </w:rPr>
        <w:t xml:space="preserve"> </w:t>
      </w:r>
      <w:r w:rsidR="00BF5316" w:rsidRPr="0045415D">
        <w:rPr>
          <w:szCs w:val="24"/>
        </w:rPr>
        <w:t>that</w:t>
      </w:r>
      <w:r w:rsidRPr="0045415D">
        <w:rPr>
          <w:szCs w:val="24"/>
        </w:rPr>
        <w:t xml:space="preserve"> may be processed, the recipients of the data and the means by which the data subject may exercise </w:t>
      </w:r>
      <w:r w:rsidR="00BF5316" w:rsidRPr="0045415D">
        <w:rPr>
          <w:szCs w:val="24"/>
        </w:rPr>
        <w:t>its</w:t>
      </w:r>
      <w:r w:rsidRPr="0045415D">
        <w:rPr>
          <w:szCs w:val="24"/>
        </w:rPr>
        <w:t xml:space="preserve"> rights</w:t>
      </w:r>
    </w:p>
    <w:p w:rsidR="00BF5316" w:rsidRPr="0045415D" w:rsidRDefault="00472817" w:rsidP="00BF5316">
      <w:pPr>
        <w:ind w:left="709" w:hanging="709"/>
        <w:jc w:val="both"/>
        <w:rPr>
          <w:szCs w:val="24"/>
        </w:rPr>
      </w:pPr>
      <w:r w:rsidRPr="0045415D">
        <w:rPr>
          <w:b/>
        </w:rPr>
        <w:t>II.</w:t>
      </w:r>
      <w:r w:rsidR="004146AB" w:rsidRPr="0045415D">
        <w:rPr>
          <w:b/>
        </w:rPr>
        <w:t>9</w:t>
      </w:r>
      <w:r w:rsidRPr="0045415D">
        <w:rPr>
          <w:b/>
        </w:rPr>
        <w:t>.</w:t>
      </w:r>
      <w:r w:rsidR="0051477B" w:rsidRPr="0045415D">
        <w:rPr>
          <w:b/>
        </w:rPr>
        <w:t>5</w:t>
      </w:r>
      <w:r w:rsidRPr="0045415D">
        <w:rPr>
          <w:szCs w:val="24"/>
        </w:rPr>
        <w:tab/>
        <w:t xml:space="preserve">The </w:t>
      </w:r>
      <w:r w:rsidR="00972215" w:rsidRPr="0045415D">
        <w:rPr>
          <w:szCs w:val="24"/>
        </w:rPr>
        <w:t>c</w:t>
      </w:r>
      <w:r w:rsidRPr="0045415D">
        <w:rPr>
          <w:szCs w:val="24"/>
        </w:rPr>
        <w:t xml:space="preserve">ontractor </w:t>
      </w:r>
      <w:r w:rsidR="00BF5316" w:rsidRPr="0045415D">
        <w:rPr>
          <w:szCs w:val="24"/>
        </w:rPr>
        <w:t>must</w:t>
      </w:r>
      <w:r w:rsidRPr="0045415D">
        <w:rPr>
          <w:szCs w:val="24"/>
        </w:rPr>
        <w:t xml:space="preserve"> </w:t>
      </w:r>
      <w:r w:rsidR="001C1BB9" w:rsidRPr="0045415D">
        <w:rPr>
          <w:szCs w:val="24"/>
        </w:rPr>
        <w:t xml:space="preserve">grant </w:t>
      </w:r>
      <w:r w:rsidR="0032325E" w:rsidRPr="0045415D">
        <w:rPr>
          <w:i/>
          <w:szCs w:val="24"/>
        </w:rPr>
        <w:t>personnel</w:t>
      </w:r>
      <w:r w:rsidR="001C1BB9" w:rsidRPr="0045415D">
        <w:rPr>
          <w:szCs w:val="24"/>
        </w:rPr>
        <w:t xml:space="preserve"> </w:t>
      </w:r>
      <w:r w:rsidRPr="0045415D">
        <w:rPr>
          <w:szCs w:val="24"/>
        </w:rPr>
        <w:t xml:space="preserve">access to the data </w:t>
      </w:r>
      <w:r w:rsidR="001C1BB9" w:rsidRPr="0045415D">
        <w:rPr>
          <w:szCs w:val="24"/>
        </w:rPr>
        <w:t>to the extent</w:t>
      </w:r>
      <w:r w:rsidRPr="0045415D">
        <w:rPr>
          <w:szCs w:val="24"/>
        </w:rPr>
        <w:t xml:space="preserve"> strictly necessary for the performance, management and monitoring of the </w:t>
      </w:r>
      <w:r w:rsidR="00972215" w:rsidRPr="0045415D">
        <w:rPr>
          <w:szCs w:val="24"/>
        </w:rPr>
        <w:t>c</w:t>
      </w:r>
      <w:r w:rsidRPr="0045415D">
        <w:rPr>
          <w:szCs w:val="24"/>
        </w:rPr>
        <w:t>ontract</w:t>
      </w:r>
      <w:r w:rsidR="00BF5316" w:rsidRPr="0045415D">
        <w:rPr>
          <w:szCs w:val="24"/>
        </w:rPr>
        <w:t>.</w:t>
      </w:r>
    </w:p>
    <w:p w:rsidR="00BF5316" w:rsidRPr="0045415D" w:rsidRDefault="00472817" w:rsidP="00D307E4">
      <w:pPr>
        <w:spacing w:after="120"/>
        <w:ind w:left="709" w:hanging="709"/>
        <w:jc w:val="both"/>
        <w:rPr>
          <w:szCs w:val="24"/>
        </w:rPr>
      </w:pPr>
      <w:r w:rsidRPr="0045415D">
        <w:rPr>
          <w:b/>
        </w:rPr>
        <w:t>II.</w:t>
      </w:r>
      <w:r w:rsidR="004146AB" w:rsidRPr="0045415D">
        <w:rPr>
          <w:b/>
        </w:rPr>
        <w:t>9</w:t>
      </w:r>
      <w:r w:rsidRPr="0045415D">
        <w:rPr>
          <w:b/>
        </w:rPr>
        <w:t>.</w:t>
      </w:r>
      <w:r w:rsidR="0051477B" w:rsidRPr="0045415D">
        <w:rPr>
          <w:b/>
        </w:rPr>
        <w:t>6</w:t>
      </w:r>
      <w:r w:rsidRPr="0045415D">
        <w:rPr>
          <w:szCs w:val="24"/>
        </w:rPr>
        <w:tab/>
        <w:t xml:space="preserve">The </w:t>
      </w:r>
      <w:r w:rsidR="00972215" w:rsidRPr="0045415D">
        <w:rPr>
          <w:szCs w:val="24"/>
        </w:rPr>
        <w:t>c</w:t>
      </w:r>
      <w:r w:rsidRPr="0045415D">
        <w:rPr>
          <w:szCs w:val="24"/>
        </w:rPr>
        <w:t xml:space="preserve">ontractor </w:t>
      </w:r>
      <w:r w:rsidR="00BF5316" w:rsidRPr="0045415D">
        <w:rPr>
          <w:szCs w:val="24"/>
        </w:rPr>
        <w:t>must</w:t>
      </w:r>
      <w:r w:rsidR="001B088A" w:rsidRPr="0045415D">
        <w:rPr>
          <w:szCs w:val="24"/>
        </w:rPr>
        <w:t xml:space="preserve"> </w:t>
      </w:r>
      <w:r w:rsidRPr="0045415D">
        <w:rPr>
          <w:szCs w:val="24"/>
        </w:rPr>
        <w:t xml:space="preserve">adopt appropriate technical and organisational security measures </w:t>
      </w:r>
      <w:r w:rsidR="00BF5316" w:rsidRPr="0045415D">
        <w:rPr>
          <w:szCs w:val="24"/>
        </w:rPr>
        <w:t>giving due</w:t>
      </w:r>
      <w:r w:rsidRPr="0045415D">
        <w:rPr>
          <w:szCs w:val="24"/>
        </w:rPr>
        <w:t xml:space="preserve"> regard to the risks inherent in the processing and to the nature of the personal data concerned in order to:</w:t>
      </w:r>
    </w:p>
    <w:p w:rsidR="00472817" w:rsidRPr="0045415D" w:rsidRDefault="00261C6A" w:rsidP="00C83206">
      <w:pPr>
        <w:ind w:left="709" w:hanging="425"/>
        <w:jc w:val="both"/>
        <w:rPr>
          <w:szCs w:val="24"/>
        </w:rPr>
      </w:pPr>
      <w:r w:rsidRPr="0045415D">
        <w:rPr>
          <w:szCs w:val="24"/>
        </w:rPr>
        <w:t>(</w:t>
      </w:r>
      <w:r w:rsidR="00472817" w:rsidRPr="0045415D">
        <w:rPr>
          <w:szCs w:val="24"/>
        </w:rPr>
        <w:t>a)</w:t>
      </w:r>
      <w:r w:rsidR="00472817" w:rsidRPr="0045415D">
        <w:rPr>
          <w:szCs w:val="24"/>
        </w:rPr>
        <w:tab/>
      </w:r>
      <w:proofErr w:type="gramStart"/>
      <w:r w:rsidR="00472817" w:rsidRPr="0045415D">
        <w:rPr>
          <w:szCs w:val="24"/>
        </w:rPr>
        <w:t>prevent</w:t>
      </w:r>
      <w:proofErr w:type="gramEnd"/>
      <w:r w:rsidR="00472817" w:rsidRPr="0045415D">
        <w:rPr>
          <w:szCs w:val="24"/>
        </w:rPr>
        <w:t xml:space="preserve"> any unauthorised person from </w:t>
      </w:r>
      <w:r w:rsidR="001C1BB9" w:rsidRPr="0045415D">
        <w:rPr>
          <w:szCs w:val="24"/>
        </w:rPr>
        <w:t xml:space="preserve">gaining </w:t>
      </w:r>
      <w:r w:rsidR="00472817" w:rsidRPr="0045415D">
        <w:rPr>
          <w:szCs w:val="24"/>
        </w:rPr>
        <w:t>access to computer systems processing personal data, and especially:</w:t>
      </w:r>
    </w:p>
    <w:p w:rsidR="00472817" w:rsidRPr="0045415D" w:rsidRDefault="00261C6A" w:rsidP="00472817">
      <w:pPr>
        <w:ind w:left="709"/>
        <w:jc w:val="both"/>
        <w:rPr>
          <w:szCs w:val="24"/>
        </w:rPr>
      </w:pPr>
      <w:r w:rsidRPr="0045415D">
        <w:rPr>
          <w:szCs w:val="24"/>
        </w:rPr>
        <w:t>(</w:t>
      </w:r>
      <w:proofErr w:type="spellStart"/>
      <w:r w:rsidR="0051477B" w:rsidRPr="0045415D">
        <w:rPr>
          <w:szCs w:val="24"/>
        </w:rPr>
        <w:t>i</w:t>
      </w:r>
      <w:proofErr w:type="spellEnd"/>
      <w:r w:rsidR="00472817" w:rsidRPr="0045415D">
        <w:rPr>
          <w:szCs w:val="24"/>
        </w:rPr>
        <w:t>)</w:t>
      </w:r>
      <w:r w:rsidR="00472817" w:rsidRPr="0045415D">
        <w:rPr>
          <w:szCs w:val="24"/>
        </w:rPr>
        <w:tab/>
      </w:r>
      <w:proofErr w:type="gramStart"/>
      <w:r w:rsidR="00472817" w:rsidRPr="0045415D">
        <w:rPr>
          <w:szCs w:val="24"/>
        </w:rPr>
        <w:t>unauthorised</w:t>
      </w:r>
      <w:proofErr w:type="gramEnd"/>
      <w:r w:rsidR="00472817" w:rsidRPr="0045415D">
        <w:rPr>
          <w:szCs w:val="24"/>
        </w:rPr>
        <w:t xml:space="preserve"> reading, copying, alteration or removal of storage media;</w:t>
      </w:r>
    </w:p>
    <w:p w:rsidR="00472817" w:rsidRPr="0045415D" w:rsidRDefault="00261C6A" w:rsidP="00472817">
      <w:pPr>
        <w:ind w:left="709"/>
        <w:jc w:val="both"/>
        <w:rPr>
          <w:szCs w:val="24"/>
        </w:rPr>
      </w:pPr>
      <w:r w:rsidRPr="0045415D">
        <w:rPr>
          <w:szCs w:val="24"/>
        </w:rPr>
        <w:t>(</w:t>
      </w:r>
      <w:r w:rsidR="0051477B" w:rsidRPr="0045415D">
        <w:rPr>
          <w:szCs w:val="24"/>
        </w:rPr>
        <w:t>ii</w:t>
      </w:r>
      <w:r w:rsidR="00472817" w:rsidRPr="0045415D">
        <w:rPr>
          <w:szCs w:val="24"/>
        </w:rPr>
        <w:t>)</w:t>
      </w:r>
      <w:r w:rsidR="00472817" w:rsidRPr="0045415D">
        <w:rPr>
          <w:szCs w:val="24"/>
        </w:rPr>
        <w:tab/>
      </w:r>
      <w:proofErr w:type="gramStart"/>
      <w:r w:rsidR="00472817" w:rsidRPr="0045415D">
        <w:rPr>
          <w:szCs w:val="24"/>
        </w:rPr>
        <w:t>unauthorised</w:t>
      </w:r>
      <w:proofErr w:type="gramEnd"/>
      <w:r w:rsidR="00472817" w:rsidRPr="0045415D">
        <w:rPr>
          <w:szCs w:val="24"/>
        </w:rPr>
        <w:t xml:space="preserve"> data input</w:t>
      </w:r>
      <w:r w:rsidR="00BF5316" w:rsidRPr="0045415D">
        <w:rPr>
          <w:szCs w:val="24"/>
        </w:rPr>
        <w:t>ting</w:t>
      </w:r>
      <w:r w:rsidR="00435249" w:rsidRPr="0045415D">
        <w:rPr>
          <w:szCs w:val="24"/>
        </w:rPr>
        <w:t>,</w:t>
      </w:r>
      <w:r w:rsidR="00472817" w:rsidRPr="0045415D">
        <w:rPr>
          <w:szCs w:val="24"/>
        </w:rPr>
        <w:t xml:space="preserve"> as well as any unauthorised disclosure, alteration or erasure of stored personal data;</w:t>
      </w:r>
    </w:p>
    <w:p w:rsidR="00472817" w:rsidRPr="0045415D" w:rsidRDefault="00261C6A" w:rsidP="00472817">
      <w:pPr>
        <w:ind w:left="709"/>
        <w:jc w:val="both"/>
        <w:rPr>
          <w:szCs w:val="24"/>
        </w:rPr>
      </w:pPr>
      <w:r w:rsidRPr="0045415D">
        <w:rPr>
          <w:szCs w:val="24"/>
        </w:rPr>
        <w:t>(</w:t>
      </w:r>
      <w:r w:rsidR="0051477B" w:rsidRPr="0045415D">
        <w:rPr>
          <w:szCs w:val="24"/>
        </w:rPr>
        <w:t>iii</w:t>
      </w:r>
      <w:r w:rsidR="00472817" w:rsidRPr="0045415D">
        <w:rPr>
          <w:szCs w:val="24"/>
        </w:rPr>
        <w:t>)</w:t>
      </w:r>
      <w:r w:rsidR="00472817" w:rsidRPr="0045415D">
        <w:rPr>
          <w:szCs w:val="24"/>
        </w:rPr>
        <w:tab/>
      </w:r>
      <w:proofErr w:type="gramStart"/>
      <w:r w:rsidR="00472817" w:rsidRPr="0045415D">
        <w:rPr>
          <w:szCs w:val="24"/>
        </w:rPr>
        <w:t>unauthorised</w:t>
      </w:r>
      <w:proofErr w:type="gramEnd"/>
      <w:r w:rsidR="00472817" w:rsidRPr="0045415D">
        <w:rPr>
          <w:szCs w:val="24"/>
        </w:rPr>
        <w:t xml:space="preserve"> use of data-processing systems by means of data transmission facilities;</w:t>
      </w:r>
    </w:p>
    <w:p w:rsidR="00472817" w:rsidRPr="0045415D" w:rsidRDefault="00261C6A" w:rsidP="00C83206">
      <w:pPr>
        <w:ind w:left="709" w:hanging="425"/>
        <w:jc w:val="both"/>
        <w:rPr>
          <w:szCs w:val="24"/>
        </w:rPr>
      </w:pPr>
      <w:r w:rsidRPr="0045415D">
        <w:rPr>
          <w:szCs w:val="24"/>
        </w:rPr>
        <w:lastRenderedPageBreak/>
        <w:t>(</w:t>
      </w:r>
      <w:r w:rsidR="00472817" w:rsidRPr="0045415D">
        <w:rPr>
          <w:szCs w:val="24"/>
        </w:rPr>
        <w:t>b)</w:t>
      </w:r>
      <w:r w:rsidR="00472817" w:rsidRPr="0045415D">
        <w:rPr>
          <w:szCs w:val="24"/>
        </w:rPr>
        <w:tab/>
      </w:r>
      <w:proofErr w:type="gramStart"/>
      <w:r w:rsidR="00472817" w:rsidRPr="0045415D">
        <w:rPr>
          <w:szCs w:val="24"/>
        </w:rPr>
        <w:t>ensure</w:t>
      </w:r>
      <w:proofErr w:type="gramEnd"/>
      <w:r w:rsidR="00472817" w:rsidRPr="0045415D">
        <w:rPr>
          <w:szCs w:val="24"/>
        </w:rPr>
        <w:t xml:space="preserve"> that authorised users of a data-processing system can access only the personal data to which their access right refers;</w:t>
      </w:r>
    </w:p>
    <w:p w:rsidR="00472817" w:rsidRPr="0045415D" w:rsidRDefault="0070743B" w:rsidP="00C83206">
      <w:pPr>
        <w:ind w:left="709" w:hanging="425"/>
        <w:jc w:val="both"/>
        <w:rPr>
          <w:szCs w:val="24"/>
        </w:rPr>
      </w:pPr>
      <w:r w:rsidRPr="0045415D">
        <w:rPr>
          <w:szCs w:val="24"/>
        </w:rPr>
        <w:t>(</w:t>
      </w:r>
      <w:r w:rsidR="00472817" w:rsidRPr="0045415D">
        <w:rPr>
          <w:szCs w:val="24"/>
        </w:rPr>
        <w:t>c)</w:t>
      </w:r>
      <w:r w:rsidR="00472817" w:rsidRPr="0045415D">
        <w:rPr>
          <w:szCs w:val="24"/>
        </w:rPr>
        <w:tab/>
      </w:r>
      <w:proofErr w:type="gramStart"/>
      <w:r w:rsidR="00472817" w:rsidRPr="0045415D">
        <w:rPr>
          <w:szCs w:val="24"/>
        </w:rPr>
        <w:t>record</w:t>
      </w:r>
      <w:proofErr w:type="gramEnd"/>
      <w:r w:rsidR="00472817" w:rsidRPr="0045415D">
        <w:rPr>
          <w:szCs w:val="24"/>
        </w:rPr>
        <w:t xml:space="preserve"> which personal data have been communicated, when and to whom;</w:t>
      </w:r>
    </w:p>
    <w:p w:rsidR="00472817" w:rsidRPr="0045415D" w:rsidRDefault="0070743B" w:rsidP="00C83206">
      <w:pPr>
        <w:ind w:left="709" w:hanging="425"/>
        <w:jc w:val="both"/>
        <w:rPr>
          <w:szCs w:val="24"/>
        </w:rPr>
      </w:pPr>
      <w:r w:rsidRPr="0045415D">
        <w:rPr>
          <w:szCs w:val="24"/>
        </w:rPr>
        <w:t>(</w:t>
      </w:r>
      <w:r w:rsidR="00472817" w:rsidRPr="0045415D">
        <w:rPr>
          <w:szCs w:val="24"/>
        </w:rPr>
        <w:t>d)</w:t>
      </w:r>
      <w:r w:rsidR="00472817" w:rsidRPr="0045415D">
        <w:rPr>
          <w:szCs w:val="24"/>
        </w:rPr>
        <w:tab/>
      </w:r>
      <w:proofErr w:type="gramStart"/>
      <w:r w:rsidR="00472817" w:rsidRPr="0045415D">
        <w:rPr>
          <w:szCs w:val="24"/>
        </w:rPr>
        <w:t>ensure</w:t>
      </w:r>
      <w:proofErr w:type="gramEnd"/>
      <w:r w:rsidR="00472817" w:rsidRPr="0045415D">
        <w:rPr>
          <w:szCs w:val="24"/>
        </w:rPr>
        <w:t xml:space="preserve"> that personal data being processed on behalf of third parties can be processed only in the manner prescribed by the contracting </w:t>
      </w:r>
      <w:r w:rsidR="008869F7" w:rsidRPr="0045415D">
        <w:rPr>
          <w:szCs w:val="24"/>
        </w:rPr>
        <w:t>authority</w:t>
      </w:r>
      <w:r w:rsidR="00472817" w:rsidRPr="0045415D">
        <w:rPr>
          <w:szCs w:val="24"/>
        </w:rPr>
        <w:t>;</w:t>
      </w:r>
    </w:p>
    <w:p w:rsidR="00472817" w:rsidRPr="0045415D" w:rsidRDefault="0070743B" w:rsidP="00C83206">
      <w:pPr>
        <w:ind w:left="709" w:hanging="425"/>
        <w:jc w:val="both"/>
        <w:rPr>
          <w:szCs w:val="24"/>
        </w:rPr>
      </w:pPr>
      <w:r w:rsidRPr="0045415D">
        <w:rPr>
          <w:szCs w:val="24"/>
        </w:rPr>
        <w:t>(</w:t>
      </w:r>
      <w:r w:rsidR="00472817" w:rsidRPr="0045415D">
        <w:rPr>
          <w:szCs w:val="24"/>
        </w:rPr>
        <w:t>e)</w:t>
      </w:r>
      <w:r w:rsidR="00472817" w:rsidRPr="0045415D">
        <w:rPr>
          <w:szCs w:val="24"/>
        </w:rPr>
        <w:tab/>
      </w:r>
      <w:proofErr w:type="gramStart"/>
      <w:r w:rsidR="00472817" w:rsidRPr="0045415D">
        <w:rPr>
          <w:szCs w:val="24"/>
        </w:rPr>
        <w:t>ensure</w:t>
      </w:r>
      <w:proofErr w:type="gramEnd"/>
      <w:r w:rsidR="00472817" w:rsidRPr="0045415D">
        <w:rPr>
          <w:szCs w:val="24"/>
        </w:rPr>
        <w:t xml:space="preserve"> that, during communication of personal data and transport of storage media, the data cannot be read, copied or erased without authorisation;</w:t>
      </w:r>
    </w:p>
    <w:p w:rsidR="00472817" w:rsidRPr="0045415D" w:rsidRDefault="0070743B" w:rsidP="00C83206">
      <w:pPr>
        <w:ind w:left="709" w:hanging="425"/>
        <w:jc w:val="both"/>
        <w:rPr>
          <w:szCs w:val="24"/>
        </w:rPr>
      </w:pPr>
      <w:r w:rsidRPr="0045415D">
        <w:rPr>
          <w:szCs w:val="24"/>
        </w:rPr>
        <w:t>(</w:t>
      </w:r>
      <w:r w:rsidR="00472817" w:rsidRPr="0045415D">
        <w:rPr>
          <w:szCs w:val="24"/>
        </w:rPr>
        <w:t>f)</w:t>
      </w:r>
      <w:r w:rsidR="00472817" w:rsidRPr="0045415D">
        <w:rPr>
          <w:szCs w:val="24"/>
        </w:rPr>
        <w:tab/>
      </w:r>
      <w:proofErr w:type="gramStart"/>
      <w:r w:rsidR="00472817" w:rsidRPr="0045415D">
        <w:rPr>
          <w:szCs w:val="24"/>
        </w:rPr>
        <w:t>design</w:t>
      </w:r>
      <w:proofErr w:type="gramEnd"/>
      <w:r w:rsidR="00472817" w:rsidRPr="0045415D">
        <w:rPr>
          <w:szCs w:val="24"/>
        </w:rPr>
        <w:t xml:space="preserve"> its organisational structure in such a way that it meets data protection requirements.</w:t>
      </w:r>
    </w:p>
    <w:p w:rsidR="004F0479" w:rsidRPr="0045415D" w:rsidRDefault="00502B8F" w:rsidP="00D307E4">
      <w:pPr>
        <w:pStyle w:val="Heading2contracts"/>
      </w:pPr>
      <w:bookmarkStart w:id="140" w:name="_Toc436397647"/>
      <w:bookmarkStart w:id="141" w:name="_Toc447104200"/>
      <w:r w:rsidRPr="0045415D">
        <w:t>Subcontracting</w:t>
      </w:r>
      <w:bookmarkEnd w:id="140"/>
      <w:bookmarkEnd w:id="141"/>
    </w:p>
    <w:p w:rsidR="00502B8F" w:rsidRPr="0045415D" w:rsidRDefault="00502B8F" w:rsidP="00266A9F">
      <w:pPr>
        <w:spacing w:after="120"/>
        <w:ind w:left="709" w:hanging="709"/>
        <w:jc w:val="both"/>
        <w:rPr>
          <w:color w:val="000000"/>
        </w:rPr>
      </w:pPr>
      <w:r w:rsidRPr="0045415D">
        <w:rPr>
          <w:b/>
          <w:color w:val="000000"/>
        </w:rPr>
        <w:t>II.</w:t>
      </w:r>
      <w:r w:rsidR="00787BB8" w:rsidRPr="0045415D">
        <w:rPr>
          <w:b/>
          <w:color w:val="000000"/>
        </w:rPr>
        <w:t>10</w:t>
      </w:r>
      <w:r w:rsidRPr="0045415D">
        <w:rPr>
          <w:b/>
          <w:color w:val="000000"/>
        </w:rPr>
        <w:t>.1</w:t>
      </w:r>
      <w:r w:rsidRPr="0045415D">
        <w:rPr>
          <w:b/>
          <w:color w:val="000000"/>
        </w:rPr>
        <w:tab/>
      </w:r>
      <w:r w:rsidRPr="0045415D">
        <w:rPr>
          <w:color w:val="000000"/>
        </w:rPr>
        <w:t xml:space="preserve">The </w:t>
      </w:r>
      <w:r w:rsidR="00972215" w:rsidRPr="0045415D">
        <w:rPr>
          <w:color w:val="000000"/>
        </w:rPr>
        <w:t>c</w:t>
      </w:r>
      <w:r w:rsidRPr="0045415D">
        <w:rPr>
          <w:color w:val="000000"/>
        </w:rPr>
        <w:t xml:space="preserve">ontractor </w:t>
      </w:r>
      <w:r w:rsidR="004F0479" w:rsidRPr="0045415D">
        <w:rPr>
          <w:color w:val="000000"/>
        </w:rPr>
        <w:t>must</w:t>
      </w:r>
      <w:r w:rsidRPr="0045415D">
        <w:rPr>
          <w:color w:val="000000"/>
        </w:rPr>
        <w:t xml:space="preserve"> not subcontract</w:t>
      </w:r>
      <w:r w:rsidR="004F0479" w:rsidRPr="0045415D">
        <w:rPr>
          <w:color w:val="000000"/>
        </w:rPr>
        <w:t xml:space="preserve"> and have the contract performed by thir</w:t>
      </w:r>
      <w:r w:rsidR="00D307E4" w:rsidRPr="0045415D">
        <w:rPr>
          <w:color w:val="000000"/>
        </w:rPr>
        <w:t>d</w:t>
      </w:r>
      <w:r w:rsidR="004F0479" w:rsidRPr="0045415D">
        <w:rPr>
          <w:color w:val="000000"/>
        </w:rPr>
        <w:t xml:space="preserve"> parties beyond the third parties already mentioned in its tender</w:t>
      </w:r>
      <w:r w:rsidRPr="0045415D">
        <w:rPr>
          <w:color w:val="000000"/>
        </w:rPr>
        <w:t xml:space="preserve"> without prior written authorisation from the </w:t>
      </w:r>
      <w:r w:rsidR="006F7405" w:rsidRPr="0045415D">
        <w:t>contracting authority</w:t>
      </w:r>
      <w:r w:rsidRPr="0045415D">
        <w:rPr>
          <w:color w:val="000000"/>
        </w:rPr>
        <w:t>.</w:t>
      </w:r>
    </w:p>
    <w:p w:rsidR="00502B8F" w:rsidRPr="0045415D" w:rsidRDefault="00502B8F" w:rsidP="00266A9F">
      <w:pPr>
        <w:spacing w:after="120"/>
        <w:ind w:left="709" w:hanging="709"/>
        <w:jc w:val="both"/>
        <w:rPr>
          <w:color w:val="000000"/>
        </w:rPr>
      </w:pPr>
      <w:r w:rsidRPr="0045415D">
        <w:rPr>
          <w:b/>
          <w:color w:val="000000"/>
        </w:rPr>
        <w:t>II.</w:t>
      </w:r>
      <w:r w:rsidR="00787BB8" w:rsidRPr="0045415D">
        <w:rPr>
          <w:b/>
          <w:color w:val="000000"/>
        </w:rPr>
        <w:t>10</w:t>
      </w:r>
      <w:r w:rsidRPr="0045415D">
        <w:rPr>
          <w:b/>
          <w:color w:val="000000"/>
        </w:rPr>
        <w:t>.2</w:t>
      </w:r>
      <w:r w:rsidRPr="0045415D">
        <w:rPr>
          <w:b/>
          <w:color w:val="000000"/>
        </w:rPr>
        <w:tab/>
      </w:r>
      <w:r w:rsidRPr="0045415D">
        <w:rPr>
          <w:color w:val="000000"/>
        </w:rPr>
        <w:t xml:space="preserve">Even </w:t>
      </w:r>
      <w:r w:rsidR="004F0479" w:rsidRPr="0045415D">
        <w:rPr>
          <w:color w:val="000000"/>
        </w:rPr>
        <w:t>if</w:t>
      </w:r>
      <w:r w:rsidRPr="0045415D">
        <w:rPr>
          <w:color w:val="000000"/>
        </w:rPr>
        <w:t xml:space="preserve"> the </w:t>
      </w:r>
      <w:r w:rsidR="006F7405" w:rsidRPr="0045415D">
        <w:t>contracting authority</w:t>
      </w:r>
      <w:r w:rsidR="006F7405" w:rsidRPr="0045415D" w:rsidDel="006F7405">
        <w:rPr>
          <w:color w:val="000000"/>
        </w:rPr>
        <w:t xml:space="preserve"> </w:t>
      </w:r>
      <w:r w:rsidRPr="0045415D">
        <w:rPr>
          <w:color w:val="000000"/>
        </w:rPr>
        <w:t xml:space="preserve">authorises </w:t>
      </w:r>
      <w:r w:rsidR="004F0479" w:rsidRPr="0045415D">
        <w:rPr>
          <w:color w:val="000000"/>
        </w:rPr>
        <w:t xml:space="preserve">subcontracting, </w:t>
      </w:r>
      <w:r w:rsidRPr="0045415D">
        <w:rPr>
          <w:color w:val="000000"/>
        </w:rPr>
        <w:t xml:space="preserve">the </w:t>
      </w:r>
      <w:r w:rsidR="00972215" w:rsidRPr="0045415D">
        <w:rPr>
          <w:color w:val="000000"/>
        </w:rPr>
        <w:t>c</w:t>
      </w:r>
      <w:r w:rsidRPr="0045415D">
        <w:rPr>
          <w:color w:val="000000"/>
        </w:rPr>
        <w:t>ontractor remain</w:t>
      </w:r>
      <w:r w:rsidR="004F0479" w:rsidRPr="0045415D">
        <w:rPr>
          <w:color w:val="000000"/>
        </w:rPr>
        <w:t>s</w:t>
      </w:r>
      <w:r w:rsidRPr="0045415D">
        <w:rPr>
          <w:color w:val="000000"/>
        </w:rPr>
        <w:t xml:space="preserve"> bound by </w:t>
      </w:r>
      <w:r w:rsidR="004F7BC6" w:rsidRPr="0045415D">
        <w:rPr>
          <w:color w:val="000000"/>
        </w:rPr>
        <w:t xml:space="preserve">its </w:t>
      </w:r>
      <w:r w:rsidR="00DD1D33" w:rsidRPr="0045415D">
        <w:rPr>
          <w:color w:val="000000"/>
        </w:rPr>
        <w:t xml:space="preserve">contractual </w:t>
      </w:r>
      <w:r w:rsidRPr="0045415D">
        <w:rPr>
          <w:color w:val="000000"/>
        </w:rPr>
        <w:t xml:space="preserve">obligations and </w:t>
      </w:r>
      <w:r w:rsidR="001257E7" w:rsidRPr="0045415D">
        <w:rPr>
          <w:color w:val="000000"/>
        </w:rPr>
        <w:t>is</w:t>
      </w:r>
      <w:r w:rsidR="00716568" w:rsidRPr="0045415D">
        <w:rPr>
          <w:color w:val="000000"/>
        </w:rPr>
        <w:t xml:space="preserve"> solely responsible</w:t>
      </w:r>
      <w:r w:rsidRPr="0045415D">
        <w:rPr>
          <w:color w:val="000000"/>
        </w:rPr>
        <w:t xml:space="preserve"> for </w:t>
      </w:r>
      <w:r w:rsidR="00716568" w:rsidRPr="0045415D">
        <w:rPr>
          <w:color w:val="000000"/>
        </w:rPr>
        <w:t xml:space="preserve">the </w:t>
      </w:r>
      <w:r w:rsidRPr="0045415D">
        <w:rPr>
          <w:i/>
          <w:color w:val="000000"/>
        </w:rPr>
        <w:t>performance of th</w:t>
      </w:r>
      <w:r w:rsidR="0070743B" w:rsidRPr="0045415D">
        <w:rPr>
          <w:i/>
          <w:color w:val="000000"/>
        </w:rPr>
        <w:t>is</w:t>
      </w:r>
      <w:r w:rsidRPr="0045415D">
        <w:rPr>
          <w:i/>
          <w:color w:val="000000"/>
        </w:rPr>
        <w:t xml:space="preserve"> </w:t>
      </w:r>
      <w:r w:rsidR="00972215" w:rsidRPr="0045415D">
        <w:rPr>
          <w:i/>
          <w:color w:val="000000"/>
        </w:rPr>
        <w:t>c</w:t>
      </w:r>
      <w:r w:rsidRPr="0045415D">
        <w:rPr>
          <w:i/>
          <w:color w:val="000000"/>
        </w:rPr>
        <w:t>ontract</w:t>
      </w:r>
      <w:r w:rsidRPr="0045415D">
        <w:rPr>
          <w:color w:val="000000"/>
        </w:rPr>
        <w:t>.</w:t>
      </w:r>
    </w:p>
    <w:p w:rsidR="00502B8F" w:rsidRPr="0045415D" w:rsidRDefault="00502B8F" w:rsidP="00266A9F">
      <w:pPr>
        <w:spacing w:after="120"/>
        <w:ind w:left="709" w:hanging="709"/>
        <w:jc w:val="both"/>
        <w:rPr>
          <w:color w:val="000000"/>
        </w:rPr>
      </w:pPr>
      <w:r w:rsidRPr="0045415D">
        <w:rPr>
          <w:b/>
          <w:color w:val="000000"/>
        </w:rPr>
        <w:t>II.</w:t>
      </w:r>
      <w:r w:rsidR="00787BB8" w:rsidRPr="0045415D">
        <w:rPr>
          <w:b/>
          <w:color w:val="000000"/>
        </w:rPr>
        <w:t>10</w:t>
      </w:r>
      <w:r w:rsidRPr="0045415D">
        <w:rPr>
          <w:b/>
          <w:color w:val="000000"/>
        </w:rPr>
        <w:t>.3</w:t>
      </w:r>
      <w:r w:rsidRPr="0045415D">
        <w:rPr>
          <w:b/>
          <w:color w:val="000000"/>
        </w:rPr>
        <w:tab/>
      </w:r>
      <w:r w:rsidRPr="0045415D">
        <w:rPr>
          <w:color w:val="000000"/>
        </w:rPr>
        <w:t xml:space="preserve">The </w:t>
      </w:r>
      <w:r w:rsidR="00972215" w:rsidRPr="0045415D">
        <w:rPr>
          <w:color w:val="000000"/>
        </w:rPr>
        <w:t>c</w:t>
      </w:r>
      <w:r w:rsidRPr="0045415D">
        <w:rPr>
          <w:color w:val="000000"/>
        </w:rPr>
        <w:t xml:space="preserve">ontractor </w:t>
      </w:r>
      <w:r w:rsidR="001257E7" w:rsidRPr="0045415D">
        <w:rPr>
          <w:color w:val="000000"/>
        </w:rPr>
        <w:t>must ensure</w:t>
      </w:r>
      <w:r w:rsidRPr="0045415D">
        <w:rPr>
          <w:color w:val="000000"/>
        </w:rPr>
        <w:t xml:space="preserve"> that the subcontract does not affect </w:t>
      </w:r>
      <w:r w:rsidR="001257E7" w:rsidRPr="0045415D">
        <w:rPr>
          <w:color w:val="000000"/>
        </w:rPr>
        <w:t xml:space="preserve">the </w:t>
      </w:r>
      <w:r w:rsidRPr="0045415D">
        <w:rPr>
          <w:color w:val="000000"/>
        </w:rPr>
        <w:t xml:space="preserve">rights </w:t>
      </w:r>
      <w:r w:rsidR="001257E7" w:rsidRPr="0045415D">
        <w:rPr>
          <w:color w:val="000000"/>
        </w:rPr>
        <w:t>of</w:t>
      </w:r>
      <w:r w:rsidR="00017793" w:rsidRPr="0045415D">
        <w:rPr>
          <w:color w:val="000000"/>
        </w:rPr>
        <w:t xml:space="preserve"> the</w:t>
      </w:r>
      <w:r w:rsidRPr="0045415D">
        <w:rPr>
          <w:color w:val="000000"/>
        </w:rPr>
        <w:t xml:space="preserve"> </w:t>
      </w:r>
      <w:r w:rsidR="006F7405" w:rsidRPr="0045415D">
        <w:t>contracting authority</w:t>
      </w:r>
      <w:r w:rsidR="006F7405" w:rsidRPr="0045415D" w:rsidDel="006F7405">
        <w:rPr>
          <w:color w:val="000000"/>
        </w:rPr>
        <w:t xml:space="preserve"> </w:t>
      </w:r>
      <w:r w:rsidR="001257E7" w:rsidRPr="0045415D">
        <w:rPr>
          <w:color w:val="000000"/>
        </w:rPr>
        <w:t>under</w:t>
      </w:r>
      <w:r w:rsidRPr="0045415D">
        <w:rPr>
          <w:color w:val="000000"/>
        </w:rPr>
        <w:t xml:space="preserve"> </w:t>
      </w:r>
      <w:r w:rsidR="0070743B" w:rsidRPr="0045415D">
        <w:rPr>
          <w:color w:val="000000"/>
        </w:rPr>
        <w:t xml:space="preserve">this </w:t>
      </w:r>
      <w:r w:rsidR="00972215" w:rsidRPr="0045415D">
        <w:rPr>
          <w:color w:val="000000"/>
        </w:rPr>
        <w:t>c</w:t>
      </w:r>
      <w:r w:rsidR="004F63D9" w:rsidRPr="0045415D">
        <w:rPr>
          <w:color w:val="000000"/>
        </w:rPr>
        <w:t xml:space="preserve">ontract, </w:t>
      </w:r>
      <w:r w:rsidR="001257E7" w:rsidRPr="0045415D">
        <w:rPr>
          <w:color w:val="000000"/>
        </w:rPr>
        <w:t>particularly those under Articles</w:t>
      </w:r>
      <w:r w:rsidR="001257E7" w:rsidRPr="0045415D">
        <w:t> </w:t>
      </w:r>
      <w:r w:rsidR="001257E7" w:rsidRPr="0045415D">
        <w:rPr>
          <w:color w:val="000000"/>
        </w:rPr>
        <w:t>II.8, II.13 and II.24.</w:t>
      </w:r>
    </w:p>
    <w:p w:rsidR="00787BB8" w:rsidRPr="0045415D" w:rsidRDefault="00787BB8" w:rsidP="00787BB8">
      <w:pPr>
        <w:ind w:left="851" w:hanging="851"/>
        <w:jc w:val="both"/>
        <w:rPr>
          <w:color w:val="000000"/>
        </w:rPr>
      </w:pPr>
      <w:r w:rsidRPr="0045415D">
        <w:rPr>
          <w:b/>
          <w:color w:val="000000"/>
        </w:rPr>
        <w:t>II.10.4</w:t>
      </w:r>
      <w:r w:rsidRPr="0045415D">
        <w:rPr>
          <w:b/>
          <w:color w:val="000000"/>
        </w:rPr>
        <w:tab/>
      </w:r>
      <w:r w:rsidRPr="0045415D">
        <w:rPr>
          <w:color w:val="000000"/>
        </w:rPr>
        <w:t>The contracting authority may request the contractor to replace a subcontractor found to be in a situation provided for in points (d) and (e) of Article II.18.1.</w:t>
      </w:r>
      <w:r w:rsidRPr="0045415D">
        <w:rPr>
          <w:b/>
          <w:color w:val="000000"/>
        </w:rPr>
        <w:t xml:space="preserve"> </w:t>
      </w:r>
    </w:p>
    <w:p w:rsidR="00960AD1" w:rsidRPr="0045415D" w:rsidRDefault="00960AD1" w:rsidP="00C83206">
      <w:pPr>
        <w:pStyle w:val="Heading2contracts"/>
      </w:pPr>
      <w:bookmarkStart w:id="142" w:name="_Toc436397648"/>
      <w:bookmarkStart w:id="143" w:name="_Toc447104201"/>
      <w:r w:rsidRPr="0045415D">
        <w:t>Amendments</w:t>
      </w:r>
      <w:bookmarkEnd w:id="142"/>
      <w:bookmarkEnd w:id="143"/>
    </w:p>
    <w:p w:rsidR="00960AD1" w:rsidRPr="0045415D" w:rsidRDefault="0033280C" w:rsidP="00266A9F">
      <w:pPr>
        <w:ind w:left="709" w:hanging="709"/>
        <w:jc w:val="both"/>
      </w:pPr>
      <w:r w:rsidRPr="0045415D">
        <w:rPr>
          <w:b/>
        </w:rPr>
        <w:t>II.</w:t>
      </w:r>
      <w:r w:rsidR="00D307E4" w:rsidRPr="0045415D">
        <w:rPr>
          <w:b/>
        </w:rPr>
        <w:t>11</w:t>
      </w:r>
      <w:r w:rsidRPr="0045415D">
        <w:rPr>
          <w:b/>
        </w:rPr>
        <w:t>.1</w:t>
      </w:r>
      <w:r w:rsidRPr="0045415D">
        <w:tab/>
      </w:r>
      <w:r w:rsidR="00960AD1" w:rsidRPr="0045415D">
        <w:t xml:space="preserve">Any amendment to the </w:t>
      </w:r>
      <w:r w:rsidR="00D949A2" w:rsidRPr="0045415D">
        <w:t>c</w:t>
      </w:r>
      <w:r w:rsidR="00960AD1" w:rsidRPr="0045415D">
        <w:t xml:space="preserve">ontract </w:t>
      </w:r>
      <w:r w:rsidR="00BC43B4" w:rsidRPr="0045415D">
        <w:t>must</w:t>
      </w:r>
      <w:r w:rsidR="00960AD1" w:rsidRPr="0045415D">
        <w:t xml:space="preserve"> be </w:t>
      </w:r>
      <w:r w:rsidR="00D949A2" w:rsidRPr="0045415D">
        <w:t xml:space="preserve">made in </w:t>
      </w:r>
      <w:r w:rsidR="00960AD1" w:rsidRPr="0045415D">
        <w:t>writ</w:t>
      </w:r>
      <w:r w:rsidR="00D949A2" w:rsidRPr="0045415D">
        <w:t>ing</w:t>
      </w:r>
      <w:r w:rsidR="00960AD1" w:rsidRPr="0045415D">
        <w:t xml:space="preserve"> before </w:t>
      </w:r>
      <w:r w:rsidR="00BC43B4" w:rsidRPr="0045415D">
        <w:t>all</w:t>
      </w:r>
      <w:r w:rsidR="009515E3" w:rsidRPr="0045415D">
        <w:t xml:space="preserve"> </w:t>
      </w:r>
      <w:r w:rsidR="006D1043" w:rsidRPr="0045415D">
        <w:t>contractual obligation</w:t>
      </w:r>
      <w:r w:rsidR="00E05DE6" w:rsidRPr="0045415D">
        <w:t>s</w:t>
      </w:r>
      <w:r w:rsidR="0032325E" w:rsidRPr="0045415D">
        <w:t xml:space="preserve"> </w:t>
      </w:r>
      <w:r w:rsidR="00BC43B4" w:rsidRPr="0045415D">
        <w:t>have been fulfilled.</w:t>
      </w:r>
      <w:r w:rsidR="00960AD1" w:rsidRPr="0045415D">
        <w:t xml:space="preserve"> </w:t>
      </w:r>
    </w:p>
    <w:p w:rsidR="003A7258" w:rsidRPr="0045415D" w:rsidRDefault="00492E11" w:rsidP="00266A9F">
      <w:pPr>
        <w:ind w:left="709" w:hanging="709"/>
        <w:jc w:val="both"/>
        <w:rPr>
          <w:color w:val="000000"/>
        </w:rPr>
      </w:pPr>
      <w:r w:rsidRPr="0045415D">
        <w:rPr>
          <w:b/>
          <w:color w:val="000000"/>
        </w:rPr>
        <w:t>II</w:t>
      </w:r>
      <w:r w:rsidR="0033280C" w:rsidRPr="0045415D">
        <w:rPr>
          <w:b/>
          <w:color w:val="000000"/>
        </w:rPr>
        <w:t>.</w:t>
      </w:r>
      <w:r w:rsidR="00D307E4" w:rsidRPr="0045415D">
        <w:rPr>
          <w:b/>
          <w:color w:val="000000"/>
        </w:rPr>
        <w:t>11</w:t>
      </w:r>
      <w:r w:rsidRPr="0045415D">
        <w:rPr>
          <w:b/>
          <w:color w:val="000000"/>
        </w:rPr>
        <w:t>.2</w:t>
      </w:r>
      <w:r w:rsidR="00BA437C" w:rsidRPr="0045415D">
        <w:rPr>
          <w:color w:val="000000"/>
        </w:rPr>
        <w:tab/>
      </w:r>
      <w:r w:rsidR="00BC43B4" w:rsidRPr="0045415D">
        <w:rPr>
          <w:color w:val="000000"/>
          <w:szCs w:val="24"/>
        </w:rPr>
        <w:t xml:space="preserve">Any </w:t>
      </w:r>
      <w:r w:rsidR="0033280C" w:rsidRPr="0045415D">
        <w:rPr>
          <w:color w:val="000000"/>
          <w:szCs w:val="24"/>
        </w:rPr>
        <w:t>amendment</w:t>
      </w:r>
      <w:r w:rsidRPr="0045415D">
        <w:rPr>
          <w:color w:val="000000"/>
          <w:szCs w:val="24"/>
        </w:rPr>
        <w:t xml:space="preserve"> </w:t>
      </w:r>
      <w:r w:rsidR="00BC43B4" w:rsidRPr="0045415D">
        <w:rPr>
          <w:color w:val="000000"/>
          <w:szCs w:val="24"/>
        </w:rPr>
        <w:t>must</w:t>
      </w:r>
      <w:r w:rsidRPr="0045415D">
        <w:rPr>
          <w:color w:val="000000"/>
          <w:szCs w:val="24"/>
        </w:rPr>
        <w:t xml:space="preserve"> not </w:t>
      </w:r>
      <w:r w:rsidR="00BC43B4" w:rsidRPr="0045415D">
        <w:rPr>
          <w:color w:val="000000"/>
          <w:szCs w:val="24"/>
        </w:rPr>
        <w:t xml:space="preserve">make </w:t>
      </w:r>
      <w:r w:rsidRPr="0045415D">
        <w:rPr>
          <w:color w:val="000000"/>
          <w:szCs w:val="24"/>
        </w:rPr>
        <w:t xml:space="preserve">changes to the </w:t>
      </w:r>
      <w:r w:rsidR="0033280C" w:rsidRPr="0045415D">
        <w:rPr>
          <w:color w:val="000000"/>
          <w:szCs w:val="24"/>
        </w:rPr>
        <w:t>contract</w:t>
      </w:r>
      <w:r w:rsidRPr="0045415D">
        <w:rPr>
          <w:color w:val="000000"/>
          <w:szCs w:val="24"/>
        </w:rPr>
        <w:t xml:space="preserve"> </w:t>
      </w:r>
      <w:r w:rsidR="00BC43B4" w:rsidRPr="0045415D">
        <w:rPr>
          <w:color w:val="000000"/>
          <w:szCs w:val="24"/>
        </w:rPr>
        <w:t>that</w:t>
      </w:r>
      <w:r w:rsidRPr="0045415D">
        <w:rPr>
          <w:color w:val="000000"/>
          <w:szCs w:val="24"/>
        </w:rPr>
        <w:t xml:space="preserve"> might </w:t>
      </w:r>
      <w:r w:rsidR="00BC43B4" w:rsidRPr="0045415D">
        <w:rPr>
          <w:color w:val="000000"/>
          <w:szCs w:val="24"/>
        </w:rPr>
        <w:t>alter the initial conditions of the procurement procedure</w:t>
      </w:r>
      <w:r w:rsidR="001B088A" w:rsidRPr="0045415D">
        <w:rPr>
          <w:color w:val="000000"/>
          <w:szCs w:val="24"/>
        </w:rPr>
        <w:t xml:space="preserve"> </w:t>
      </w:r>
      <w:r w:rsidRPr="0045415D">
        <w:rPr>
          <w:color w:val="000000"/>
          <w:szCs w:val="24"/>
        </w:rPr>
        <w:t xml:space="preserve">or result in unequal treatment of </w:t>
      </w:r>
      <w:r w:rsidR="0033280C" w:rsidRPr="0045415D">
        <w:rPr>
          <w:color w:val="000000"/>
          <w:szCs w:val="24"/>
        </w:rPr>
        <w:t>tenderers</w:t>
      </w:r>
      <w:r w:rsidRPr="0045415D">
        <w:rPr>
          <w:color w:val="000000"/>
          <w:szCs w:val="24"/>
        </w:rPr>
        <w:t>.</w:t>
      </w:r>
    </w:p>
    <w:p w:rsidR="00502B8F" w:rsidRPr="0045415D" w:rsidRDefault="00502B8F" w:rsidP="00C83206">
      <w:pPr>
        <w:pStyle w:val="Heading2contracts"/>
        <w:rPr>
          <w:color w:val="000000"/>
        </w:rPr>
      </w:pPr>
      <w:bookmarkStart w:id="144" w:name="_Toc436397649"/>
      <w:bookmarkStart w:id="145" w:name="_Toc447104202"/>
      <w:r w:rsidRPr="0045415D">
        <w:t>Assignment</w:t>
      </w:r>
      <w:bookmarkEnd w:id="144"/>
      <w:bookmarkEnd w:id="145"/>
      <w:r w:rsidR="00002C62" w:rsidRPr="0045415D">
        <w:t xml:space="preserve"> </w:t>
      </w:r>
    </w:p>
    <w:p w:rsidR="00502B8F" w:rsidRPr="0045415D" w:rsidRDefault="00502B8F" w:rsidP="00266A9F">
      <w:pPr>
        <w:spacing w:after="120"/>
        <w:ind w:left="709" w:hanging="709"/>
        <w:jc w:val="both"/>
      </w:pPr>
      <w:r w:rsidRPr="0045415D">
        <w:rPr>
          <w:b/>
          <w:color w:val="000000"/>
        </w:rPr>
        <w:t>II.</w:t>
      </w:r>
      <w:r w:rsidR="007F7006" w:rsidRPr="0045415D">
        <w:rPr>
          <w:b/>
          <w:color w:val="000000"/>
        </w:rPr>
        <w:t>12</w:t>
      </w:r>
      <w:r w:rsidRPr="0045415D">
        <w:rPr>
          <w:b/>
          <w:color w:val="000000"/>
        </w:rPr>
        <w:t>.1</w:t>
      </w:r>
      <w:r w:rsidRPr="0045415D">
        <w:rPr>
          <w:b/>
          <w:color w:val="000000"/>
        </w:rPr>
        <w:tab/>
      </w:r>
      <w:r w:rsidRPr="0045415D">
        <w:rPr>
          <w:color w:val="000000"/>
          <w:szCs w:val="24"/>
        </w:rPr>
        <w:t xml:space="preserve">The </w:t>
      </w:r>
      <w:r w:rsidR="00972215" w:rsidRPr="0045415D">
        <w:rPr>
          <w:color w:val="000000"/>
          <w:szCs w:val="24"/>
        </w:rPr>
        <w:t>c</w:t>
      </w:r>
      <w:r w:rsidRPr="0045415D">
        <w:rPr>
          <w:color w:val="000000"/>
          <w:szCs w:val="24"/>
        </w:rPr>
        <w:t xml:space="preserve">ontractor </w:t>
      </w:r>
      <w:r w:rsidR="007C195A" w:rsidRPr="0045415D">
        <w:rPr>
          <w:color w:val="000000"/>
          <w:szCs w:val="24"/>
        </w:rPr>
        <w:t>must</w:t>
      </w:r>
      <w:r w:rsidRPr="0045415D">
        <w:rPr>
          <w:color w:val="000000"/>
          <w:szCs w:val="24"/>
        </w:rPr>
        <w:t xml:space="preserve"> not </w:t>
      </w:r>
      <w:r w:rsidR="0070743B" w:rsidRPr="0045415D">
        <w:rPr>
          <w:color w:val="000000"/>
          <w:szCs w:val="24"/>
        </w:rPr>
        <w:t xml:space="preserve">assign </w:t>
      </w:r>
      <w:r w:rsidRPr="0045415D">
        <w:rPr>
          <w:color w:val="000000"/>
          <w:szCs w:val="24"/>
        </w:rPr>
        <w:t xml:space="preserve">the rights and obligations arising from the </w:t>
      </w:r>
      <w:r w:rsidR="00972215" w:rsidRPr="0045415D">
        <w:rPr>
          <w:color w:val="000000"/>
          <w:szCs w:val="24"/>
        </w:rPr>
        <w:t>c</w:t>
      </w:r>
      <w:r w:rsidRPr="0045415D">
        <w:rPr>
          <w:color w:val="000000"/>
          <w:szCs w:val="24"/>
        </w:rPr>
        <w:t>ontract,</w:t>
      </w:r>
      <w:r w:rsidR="007C195A" w:rsidRPr="0045415D">
        <w:rPr>
          <w:color w:val="000000"/>
          <w:szCs w:val="24"/>
        </w:rPr>
        <w:t xml:space="preserve"> including claims for payments or factoring</w:t>
      </w:r>
      <w:r w:rsidRPr="0045415D">
        <w:rPr>
          <w:color w:val="000000"/>
          <w:szCs w:val="24"/>
        </w:rPr>
        <w:t xml:space="preserve">, without prior written authorisation from the </w:t>
      </w:r>
      <w:r w:rsidR="006F7405" w:rsidRPr="0045415D">
        <w:rPr>
          <w:szCs w:val="24"/>
        </w:rPr>
        <w:t>contracting authority</w:t>
      </w:r>
      <w:r w:rsidRPr="0045415D">
        <w:rPr>
          <w:color w:val="000000"/>
          <w:szCs w:val="24"/>
        </w:rPr>
        <w:t>.</w:t>
      </w:r>
      <w:r w:rsidR="007C195A" w:rsidRPr="0045415D">
        <w:rPr>
          <w:color w:val="000000"/>
          <w:szCs w:val="24"/>
        </w:rPr>
        <w:t xml:space="preserve"> In such cases, the contractor must provide the contracting authority with the identity of the intended assignee.</w:t>
      </w:r>
    </w:p>
    <w:p w:rsidR="00502B8F" w:rsidRPr="0045415D" w:rsidRDefault="00502B8F" w:rsidP="00266A9F">
      <w:pPr>
        <w:spacing w:after="120"/>
        <w:ind w:left="709" w:hanging="709"/>
        <w:jc w:val="both"/>
      </w:pPr>
      <w:r w:rsidRPr="0045415D">
        <w:rPr>
          <w:b/>
          <w:color w:val="000000"/>
        </w:rPr>
        <w:t>II.</w:t>
      </w:r>
      <w:r w:rsidR="007F7006" w:rsidRPr="0045415D">
        <w:rPr>
          <w:b/>
          <w:color w:val="000000"/>
        </w:rPr>
        <w:t>12</w:t>
      </w:r>
      <w:r w:rsidRPr="0045415D">
        <w:rPr>
          <w:b/>
          <w:color w:val="000000"/>
        </w:rPr>
        <w:t>.2</w:t>
      </w:r>
      <w:r w:rsidRPr="0045415D">
        <w:rPr>
          <w:b/>
          <w:color w:val="000000"/>
          <w:szCs w:val="24"/>
        </w:rPr>
        <w:tab/>
      </w:r>
      <w:r w:rsidR="007F7006" w:rsidRPr="0045415D">
        <w:rPr>
          <w:szCs w:val="24"/>
        </w:rPr>
        <w:t xml:space="preserve"> Any right or obligation assigned by the contractor without</w:t>
      </w:r>
      <w:r w:rsidRPr="0045415D">
        <w:rPr>
          <w:szCs w:val="24"/>
        </w:rPr>
        <w:t xml:space="preserve"> authorisation</w:t>
      </w:r>
      <w:r w:rsidR="005C76B3" w:rsidRPr="0045415D">
        <w:rPr>
          <w:szCs w:val="24"/>
        </w:rPr>
        <w:t xml:space="preserve"> </w:t>
      </w:r>
      <w:r w:rsidR="007F7006" w:rsidRPr="0045415D">
        <w:rPr>
          <w:szCs w:val="24"/>
        </w:rPr>
        <w:t>is</w:t>
      </w:r>
      <w:r w:rsidRPr="0045415D">
        <w:rPr>
          <w:szCs w:val="24"/>
        </w:rPr>
        <w:t xml:space="preserve"> not enforceable against</w:t>
      </w:r>
      <w:r w:rsidR="00017793" w:rsidRPr="0045415D">
        <w:rPr>
          <w:szCs w:val="24"/>
        </w:rPr>
        <w:t xml:space="preserve"> the contracting authority</w:t>
      </w:r>
      <w:r w:rsidRPr="0045415D">
        <w:rPr>
          <w:szCs w:val="24"/>
        </w:rPr>
        <w:t>.</w:t>
      </w:r>
    </w:p>
    <w:p w:rsidR="004D796B" w:rsidRPr="0045415D" w:rsidRDefault="004D796B" w:rsidP="005C76B3">
      <w:pPr>
        <w:pStyle w:val="Heading2contracts"/>
      </w:pPr>
      <w:bookmarkStart w:id="146" w:name="_Toc436397650"/>
      <w:bookmarkStart w:id="147" w:name="_Toc447104203"/>
      <w:r w:rsidRPr="0045415D">
        <w:lastRenderedPageBreak/>
        <w:t xml:space="preserve">Intellectual </w:t>
      </w:r>
      <w:r w:rsidR="00E00C5F" w:rsidRPr="0045415D">
        <w:t>p</w:t>
      </w:r>
      <w:r w:rsidRPr="0045415D">
        <w:t>roperty</w:t>
      </w:r>
      <w:r w:rsidR="00C74F31" w:rsidRPr="0045415D">
        <w:t xml:space="preserve"> rights</w:t>
      </w:r>
      <w:bookmarkEnd w:id="146"/>
      <w:bookmarkEnd w:id="147"/>
    </w:p>
    <w:p w:rsidR="001D295D" w:rsidRPr="0045415D" w:rsidRDefault="001D295D" w:rsidP="0027459E">
      <w:pPr>
        <w:pStyle w:val="Heading3contract"/>
      </w:pPr>
      <w:bookmarkStart w:id="148" w:name="_Toc436397651"/>
      <w:bookmarkStart w:id="149" w:name="_Toc447104204"/>
      <w:r w:rsidRPr="0045415D">
        <w:rPr>
          <w:color w:val="000000"/>
          <w:lang w:eastAsia="ko-KR"/>
        </w:rPr>
        <w:t>Ownership</w:t>
      </w:r>
      <w:r w:rsidRPr="0045415D">
        <w:t xml:space="preserve"> of the rights in the results</w:t>
      </w:r>
      <w:bookmarkEnd w:id="148"/>
      <w:bookmarkEnd w:id="149"/>
    </w:p>
    <w:p w:rsidR="001D295D" w:rsidRPr="0045415D" w:rsidRDefault="001D295D" w:rsidP="001D295D">
      <w:pPr>
        <w:jc w:val="both"/>
        <w:rPr>
          <w:szCs w:val="24"/>
        </w:rPr>
      </w:pPr>
      <w:r w:rsidRPr="0045415D">
        <w:rPr>
          <w:szCs w:val="24"/>
        </w:rPr>
        <w:t xml:space="preserve">The Union acquires irrevocably worldwide ownership of the </w:t>
      </w:r>
      <w:r w:rsidRPr="0045415D">
        <w:rPr>
          <w:i/>
          <w:szCs w:val="24"/>
        </w:rPr>
        <w:t>results</w:t>
      </w:r>
      <w:r w:rsidRPr="0045415D">
        <w:rPr>
          <w:szCs w:val="24"/>
        </w:rPr>
        <w:t xml:space="preserve"> and of all intellectual property rights under the </w:t>
      </w:r>
      <w:r w:rsidR="00923E58" w:rsidRPr="0045415D">
        <w:rPr>
          <w:szCs w:val="24"/>
        </w:rPr>
        <w:t>contract</w:t>
      </w:r>
      <w:r w:rsidRPr="0045415D">
        <w:rPr>
          <w:szCs w:val="24"/>
        </w:rPr>
        <w:t xml:space="preserve">. The intellectual property rights so acquired include any rights, such as copyright and other intellectual or industrial property rights, to any of the </w:t>
      </w:r>
      <w:r w:rsidRPr="0045415D">
        <w:rPr>
          <w:i/>
          <w:szCs w:val="24"/>
        </w:rPr>
        <w:t>results</w:t>
      </w:r>
      <w:r w:rsidRPr="0045415D">
        <w:rPr>
          <w:szCs w:val="24"/>
        </w:rPr>
        <w:t xml:space="preserve"> and </w:t>
      </w:r>
      <w:r w:rsidR="00A20C71" w:rsidRPr="0045415D">
        <w:rPr>
          <w:szCs w:val="24"/>
        </w:rPr>
        <w:t xml:space="preserve">to </w:t>
      </w:r>
      <w:r w:rsidRPr="0045415D">
        <w:rPr>
          <w:szCs w:val="24"/>
        </w:rPr>
        <w:t xml:space="preserve">all technological solutions and information created or produced by the contractor or by its subcontractor in </w:t>
      </w:r>
      <w:r w:rsidR="00923E58" w:rsidRPr="0045415D">
        <w:rPr>
          <w:i/>
          <w:szCs w:val="24"/>
        </w:rPr>
        <w:t>performance of the contract</w:t>
      </w:r>
      <w:r w:rsidRPr="0045415D">
        <w:rPr>
          <w:szCs w:val="24"/>
        </w:rPr>
        <w:t xml:space="preserve">. The contracting authority may exploit and use the acquired rights as stipulated in this </w:t>
      </w:r>
      <w:r w:rsidR="00923E58" w:rsidRPr="0045415D">
        <w:rPr>
          <w:szCs w:val="24"/>
        </w:rPr>
        <w:t>contract</w:t>
      </w:r>
      <w:r w:rsidRPr="0045415D">
        <w:rPr>
          <w:szCs w:val="24"/>
        </w:rPr>
        <w:t xml:space="preserve">. The Union acquires all the rights from the moment the contracting authority approves the </w:t>
      </w:r>
      <w:r w:rsidRPr="0045415D">
        <w:rPr>
          <w:i/>
          <w:szCs w:val="24"/>
        </w:rPr>
        <w:t>results</w:t>
      </w:r>
      <w:r w:rsidRPr="0045415D">
        <w:rPr>
          <w:szCs w:val="24"/>
        </w:rPr>
        <w:t xml:space="preserve"> delivered by the contractor. Such delivery and approval are deemed to constitute an effective assignment of rights from the contractor to the Union.</w:t>
      </w:r>
    </w:p>
    <w:p w:rsidR="001D295D" w:rsidRPr="0045415D" w:rsidRDefault="001D295D" w:rsidP="001D295D">
      <w:pPr>
        <w:jc w:val="both"/>
        <w:rPr>
          <w:snapToGrid w:val="0"/>
          <w:szCs w:val="24"/>
        </w:rPr>
      </w:pPr>
      <w:r w:rsidRPr="0045415D">
        <w:rPr>
          <w:snapToGrid w:val="0"/>
          <w:szCs w:val="24"/>
        </w:rPr>
        <w:t xml:space="preserve">The payment of the price includes any fees payable to the contractor about the acquisition of ownership of rights by the Union including for all forms of exploitation and of use of the </w:t>
      </w:r>
      <w:r w:rsidRPr="0045415D">
        <w:rPr>
          <w:i/>
          <w:snapToGrid w:val="0"/>
          <w:szCs w:val="24"/>
        </w:rPr>
        <w:t>results</w:t>
      </w:r>
      <w:r w:rsidRPr="0045415D">
        <w:rPr>
          <w:snapToGrid w:val="0"/>
          <w:szCs w:val="24"/>
        </w:rPr>
        <w:t>.</w:t>
      </w:r>
    </w:p>
    <w:p w:rsidR="001D295D" w:rsidRPr="0045415D" w:rsidRDefault="001D295D" w:rsidP="0027459E">
      <w:pPr>
        <w:pStyle w:val="Heading3contract"/>
      </w:pPr>
      <w:bookmarkStart w:id="150" w:name="_Toc436397652"/>
      <w:bookmarkStart w:id="151" w:name="_Toc447104205"/>
      <w:r w:rsidRPr="0045415D">
        <w:t>Licensing rights on pre-existing materials</w:t>
      </w:r>
      <w:bookmarkEnd w:id="150"/>
      <w:bookmarkEnd w:id="151"/>
    </w:p>
    <w:p w:rsidR="001D295D" w:rsidRPr="0045415D" w:rsidRDefault="001D295D" w:rsidP="001D295D">
      <w:pPr>
        <w:jc w:val="both"/>
        <w:rPr>
          <w:snapToGrid w:val="0"/>
          <w:szCs w:val="24"/>
        </w:rPr>
      </w:pPr>
      <w:r w:rsidRPr="0045415D">
        <w:rPr>
          <w:snapToGrid w:val="0"/>
          <w:szCs w:val="24"/>
        </w:rPr>
        <w:t xml:space="preserve">Unless provided otherwise in the special conditions, the Union does not acquire ownership of </w:t>
      </w:r>
      <w:r w:rsidRPr="0045415D">
        <w:rPr>
          <w:i/>
          <w:snapToGrid w:val="0"/>
          <w:szCs w:val="24"/>
        </w:rPr>
        <w:t>pre-existing rights</w:t>
      </w:r>
      <w:r w:rsidRPr="0045415D">
        <w:rPr>
          <w:snapToGrid w:val="0"/>
          <w:szCs w:val="24"/>
        </w:rPr>
        <w:t xml:space="preserve"> under this </w:t>
      </w:r>
      <w:r w:rsidR="00923E58" w:rsidRPr="0045415D">
        <w:rPr>
          <w:snapToGrid w:val="0"/>
          <w:szCs w:val="24"/>
        </w:rPr>
        <w:t>contract</w:t>
      </w:r>
      <w:r w:rsidRPr="0045415D">
        <w:rPr>
          <w:snapToGrid w:val="0"/>
          <w:szCs w:val="24"/>
        </w:rPr>
        <w:t>.</w:t>
      </w:r>
    </w:p>
    <w:p w:rsidR="001D295D" w:rsidRPr="0045415D" w:rsidRDefault="001D295D" w:rsidP="001D295D">
      <w:pPr>
        <w:jc w:val="both"/>
        <w:rPr>
          <w:szCs w:val="24"/>
        </w:rPr>
      </w:pPr>
      <w:r w:rsidRPr="0045415D">
        <w:rPr>
          <w:szCs w:val="24"/>
        </w:rPr>
        <w:t xml:space="preserve">The contractor licenses the </w:t>
      </w:r>
      <w:r w:rsidRPr="0045415D">
        <w:rPr>
          <w:i/>
          <w:szCs w:val="24"/>
        </w:rPr>
        <w:t>pre-existing rights</w:t>
      </w:r>
      <w:r w:rsidRPr="0045415D">
        <w:rPr>
          <w:szCs w:val="24"/>
        </w:rPr>
        <w:t xml:space="preserve"> on a royalty-free, non-exclusive and irrevocable basis to the Union, which may use the </w:t>
      </w:r>
      <w:r w:rsidRPr="0045415D">
        <w:rPr>
          <w:i/>
          <w:szCs w:val="24"/>
        </w:rPr>
        <w:t>pre-existing materials</w:t>
      </w:r>
      <w:r w:rsidRPr="0045415D">
        <w:rPr>
          <w:szCs w:val="24"/>
        </w:rPr>
        <w:t xml:space="preserve"> for all the modes of exploitation set ou</w:t>
      </w:r>
      <w:r w:rsidR="00923E58" w:rsidRPr="0045415D">
        <w:rPr>
          <w:szCs w:val="24"/>
        </w:rPr>
        <w:t>t in this contract</w:t>
      </w:r>
      <w:r w:rsidRPr="0045415D">
        <w:rPr>
          <w:szCs w:val="24"/>
        </w:rPr>
        <w:t xml:space="preserve">. All </w:t>
      </w:r>
      <w:r w:rsidRPr="0045415D">
        <w:rPr>
          <w:i/>
          <w:szCs w:val="24"/>
        </w:rPr>
        <w:t>pre-existing rights</w:t>
      </w:r>
      <w:r w:rsidRPr="0045415D">
        <w:rPr>
          <w:szCs w:val="24"/>
        </w:rPr>
        <w:t xml:space="preserve"> are licensed to the Union from the moment the </w:t>
      </w:r>
      <w:r w:rsidRPr="0045415D">
        <w:rPr>
          <w:i/>
          <w:szCs w:val="24"/>
        </w:rPr>
        <w:t>results</w:t>
      </w:r>
      <w:r w:rsidRPr="0045415D">
        <w:rPr>
          <w:szCs w:val="24"/>
        </w:rPr>
        <w:t xml:space="preserve"> are delivered and approved by the contracting authority. </w:t>
      </w:r>
    </w:p>
    <w:p w:rsidR="001D295D" w:rsidRPr="0045415D" w:rsidRDefault="001D295D" w:rsidP="001D295D">
      <w:pPr>
        <w:jc w:val="both"/>
        <w:rPr>
          <w:szCs w:val="24"/>
        </w:rPr>
      </w:pPr>
      <w:r w:rsidRPr="0045415D">
        <w:rPr>
          <w:szCs w:val="24"/>
        </w:rPr>
        <w:t xml:space="preserve">The licensing of </w:t>
      </w:r>
      <w:r w:rsidRPr="0045415D">
        <w:rPr>
          <w:i/>
          <w:szCs w:val="24"/>
        </w:rPr>
        <w:t>pre-existing rights</w:t>
      </w:r>
      <w:r w:rsidRPr="0045415D">
        <w:rPr>
          <w:szCs w:val="24"/>
        </w:rPr>
        <w:t xml:space="preserve"> to the Union under this </w:t>
      </w:r>
      <w:r w:rsidR="00923E58" w:rsidRPr="0045415D">
        <w:rPr>
          <w:szCs w:val="24"/>
        </w:rPr>
        <w:t>contract</w:t>
      </w:r>
      <w:r w:rsidRPr="0045415D">
        <w:rPr>
          <w:szCs w:val="24"/>
        </w:rPr>
        <w:t xml:space="preserve"> covers all territories worldwide and is valid for the duration of intellectual property rights protection.</w:t>
      </w:r>
    </w:p>
    <w:p w:rsidR="001D295D" w:rsidRPr="0045415D" w:rsidRDefault="001D295D" w:rsidP="001D295D">
      <w:pPr>
        <w:jc w:val="both"/>
        <w:rPr>
          <w:snapToGrid w:val="0"/>
          <w:szCs w:val="24"/>
        </w:rPr>
      </w:pPr>
      <w:r w:rsidRPr="0045415D">
        <w:rPr>
          <w:snapToGrid w:val="0"/>
          <w:szCs w:val="24"/>
        </w:rPr>
        <w:t xml:space="preserve">The payment of the price as set out in the contract is deemed to also include any fees payable to the contractor in relation to the licensing of </w:t>
      </w:r>
      <w:r w:rsidRPr="0045415D">
        <w:rPr>
          <w:i/>
          <w:snapToGrid w:val="0"/>
          <w:szCs w:val="24"/>
        </w:rPr>
        <w:t>pre-existing rights</w:t>
      </w:r>
      <w:r w:rsidRPr="0045415D">
        <w:rPr>
          <w:snapToGrid w:val="0"/>
          <w:szCs w:val="24"/>
        </w:rPr>
        <w:t xml:space="preserve"> </w:t>
      </w:r>
      <w:r w:rsidR="00A20C71" w:rsidRPr="0045415D">
        <w:rPr>
          <w:snapToGrid w:val="0"/>
          <w:szCs w:val="24"/>
        </w:rPr>
        <w:t xml:space="preserve">to </w:t>
      </w:r>
      <w:r w:rsidRPr="0045415D">
        <w:rPr>
          <w:snapToGrid w:val="0"/>
          <w:szCs w:val="24"/>
        </w:rPr>
        <w:t xml:space="preserve">the Union, including for all forms of exploitation and of use of the </w:t>
      </w:r>
      <w:r w:rsidRPr="0045415D">
        <w:rPr>
          <w:i/>
          <w:snapToGrid w:val="0"/>
          <w:szCs w:val="24"/>
        </w:rPr>
        <w:t>results</w:t>
      </w:r>
      <w:r w:rsidRPr="0045415D">
        <w:rPr>
          <w:snapToGrid w:val="0"/>
          <w:szCs w:val="24"/>
        </w:rPr>
        <w:t>.</w:t>
      </w:r>
    </w:p>
    <w:p w:rsidR="001D295D" w:rsidRPr="0045415D" w:rsidRDefault="001D295D" w:rsidP="001D295D">
      <w:pPr>
        <w:jc w:val="both"/>
        <w:rPr>
          <w:snapToGrid w:val="0"/>
          <w:szCs w:val="24"/>
        </w:rPr>
      </w:pPr>
      <w:r w:rsidRPr="0045415D">
        <w:rPr>
          <w:snapToGrid w:val="0"/>
          <w:szCs w:val="24"/>
        </w:rPr>
        <w:t xml:space="preserve">Where </w:t>
      </w:r>
      <w:r w:rsidR="00923E58" w:rsidRPr="0045415D">
        <w:rPr>
          <w:i/>
          <w:snapToGrid w:val="0"/>
          <w:szCs w:val="24"/>
        </w:rPr>
        <w:t>performance of the contract</w:t>
      </w:r>
      <w:r w:rsidRPr="0045415D">
        <w:rPr>
          <w:snapToGrid w:val="0"/>
          <w:szCs w:val="24"/>
        </w:rPr>
        <w:t xml:space="preserve"> requires that the contractor uses </w:t>
      </w:r>
      <w:r w:rsidRPr="0045415D">
        <w:rPr>
          <w:i/>
          <w:snapToGrid w:val="0"/>
          <w:szCs w:val="24"/>
        </w:rPr>
        <w:t>pre-existing materials</w:t>
      </w:r>
      <w:r w:rsidRPr="0045415D">
        <w:rPr>
          <w:snapToGrid w:val="0"/>
          <w:szCs w:val="24"/>
        </w:rPr>
        <w:t xml:space="preserve"> belonging to the contracting authority, the contracting authority may request that the contractor signs an adequate licence agreement. Such use by the contractor will not entail any transfer of rights to the contractor and is limited to the needs of this </w:t>
      </w:r>
      <w:r w:rsidR="00923E58" w:rsidRPr="0045415D">
        <w:rPr>
          <w:snapToGrid w:val="0"/>
          <w:szCs w:val="24"/>
        </w:rPr>
        <w:t>contract</w:t>
      </w:r>
      <w:r w:rsidRPr="0045415D">
        <w:rPr>
          <w:snapToGrid w:val="0"/>
          <w:szCs w:val="24"/>
        </w:rPr>
        <w:t>.</w:t>
      </w:r>
    </w:p>
    <w:p w:rsidR="001D295D" w:rsidRPr="0045415D" w:rsidRDefault="001D295D" w:rsidP="0027459E">
      <w:pPr>
        <w:pStyle w:val="Heading3contract"/>
      </w:pPr>
      <w:bookmarkStart w:id="152" w:name="_Toc436397653"/>
      <w:bookmarkStart w:id="153" w:name="_Toc447104206"/>
      <w:r w:rsidRPr="0045415D">
        <w:t>Exclusive rights</w:t>
      </w:r>
      <w:bookmarkEnd w:id="152"/>
      <w:bookmarkEnd w:id="153"/>
    </w:p>
    <w:p w:rsidR="001D295D" w:rsidRPr="0045415D" w:rsidRDefault="001D295D" w:rsidP="00FA211A">
      <w:pPr>
        <w:jc w:val="both"/>
        <w:rPr>
          <w:szCs w:val="24"/>
        </w:rPr>
      </w:pPr>
      <w:r w:rsidRPr="0045415D">
        <w:rPr>
          <w:szCs w:val="24"/>
        </w:rPr>
        <w:t xml:space="preserve">The Union acquires the following exclusive rights: </w:t>
      </w:r>
    </w:p>
    <w:p w:rsidR="001D295D" w:rsidRPr="0045415D" w:rsidRDefault="001D295D" w:rsidP="00276B69">
      <w:pPr>
        <w:numPr>
          <w:ilvl w:val="0"/>
          <w:numId w:val="15"/>
        </w:numPr>
        <w:jc w:val="both"/>
      </w:pPr>
      <w:r w:rsidRPr="0045415D">
        <w:t xml:space="preserve">reproduction: the right to authorise or prohibit direct or indirect, temporary or permanent reproduction of the </w:t>
      </w:r>
      <w:r w:rsidRPr="0045415D">
        <w:rPr>
          <w:i/>
        </w:rPr>
        <w:t>results</w:t>
      </w:r>
      <w:r w:rsidRPr="0045415D">
        <w:t xml:space="preserve"> by any means (mechanical, digital or other) and in any form, in whole or in part;</w:t>
      </w:r>
      <w:r w:rsidRPr="0045415D">
        <w:rPr>
          <w:color w:val="000000"/>
          <w:lang w:eastAsia="en-GB"/>
        </w:rPr>
        <w:t xml:space="preserve"> </w:t>
      </w:r>
    </w:p>
    <w:p w:rsidR="001D295D" w:rsidRPr="0045415D" w:rsidRDefault="001D295D" w:rsidP="00276B69">
      <w:pPr>
        <w:numPr>
          <w:ilvl w:val="0"/>
          <w:numId w:val="15"/>
        </w:numPr>
        <w:jc w:val="both"/>
      </w:pPr>
      <w:r w:rsidRPr="0045415D">
        <w:t xml:space="preserve">communication to the public: the exclusive right to authorise or prohibit any display, performance or communication to the public, by wire or wireless means, including the making available to the public of the </w:t>
      </w:r>
      <w:r w:rsidRPr="0045415D">
        <w:rPr>
          <w:i/>
        </w:rPr>
        <w:t>results</w:t>
      </w:r>
      <w:r w:rsidRPr="0045415D">
        <w:t xml:space="preserve"> in such a way that members of the public may access them from a place and at a time individually chosen by them; this right also includes the communication and broadcasting by cable or by satellite;</w:t>
      </w:r>
    </w:p>
    <w:p w:rsidR="001D295D" w:rsidRPr="0045415D" w:rsidRDefault="001D295D" w:rsidP="00276B69">
      <w:pPr>
        <w:numPr>
          <w:ilvl w:val="0"/>
          <w:numId w:val="15"/>
        </w:numPr>
        <w:jc w:val="both"/>
      </w:pPr>
      <w:r w:rsidRPr="0045415D">
        <w:lastRenderedPageBreak/>
        <w:t xml:space="preserve">distribution: the exclusive right to authorise or prohibit any form of distribution of </w:t>
      </w:r>
      <w:r w:rsidRPr="0045415D">
        <w:rPr>
          <w:i/>
        </w:rPr>
        <w:t>results</w:t>
      </w:r>
      <w:r w:rsidRPr="0045415D">
        <w:t xml:space="preserve"> or copies of the </w:t>
      </w:r>
      <w:r w:rsidRPr="0045415D">
        <w:rPr>
          <w:i/>
        </w:rPr>
        <w:t>results</w:t>
      </w:r>
      <w:r w:rsidRPr="0045415D">
        <w:t xml:space="preserve"> to the public, by sale or otherwise;</w:t>
      </w:r>
    </w:p>
    <w:p w:rsidR="001D295D" w:rsidRPr="0045415D" w:rsidRDefault="001D295D" w:rsidP="00276B69">
      <w:pPr>
        <w:numPr>
          <w:ilvl w:val="0"/>
          <w:numId w:val="15"/>
        </w:numPr>
        <w:jc w:val="both"/>
      </w:pPr>
      <w:r w:rsidRPr="0045415D">
        <w:t xml:space="preserve">rental: the exclusive right to authorise or prohibit rental or lending of the </w:t>
      </w:r>
      <w:r w:rsidRPr="0045415D">
        <w:rPr>
          <w:i/>
        </w:rPr>
        <w:t>results</w:t>
      </w:r>
      <w:r w:rsidRPr="0045415D">
        <w:t xml:space="preserve"> or of copies of the </w:t>
      </w:r>
      <w:r w:rsidRPr="0045415D">
        <w:rPr>
          <w:i/>
        </w:rPr>
        <w:t>results</w:t>
      </w:r>
      <w:r w:rsidRPr="0045415D">
        <w:t>;</w:t>
      </w:r>
    </w:p>
    <w:p w:rsidR="001D295D" w:rsidRPr="0045415D" w:rsidRDefault="001D295D" w:rsidP="00276B69">
      <w:pPr>
        <w:numPr>
          <w:ilvl w:val="0"/>
          <w:numId w:val="15"/>
        </w:numPr>
        <w:jc w:val="both"/>
      </w:pPr>
      <w:r w:rsidRPr="0045415D">
        <w:t xml:space="preserve">adaptation: the exclusive right to authorise or prohibit any modification of the </w:t>
      </w:r>
      <w:r w:rsidRPr="0045415D">
        <w:rPr>
          <w:i/>
        </w:rPr>
        <w:t>results</w:t>
      </w:r>
      <w:r w:rsidRPr="0045415D">
        <w:t xml:space="preserve">; </w:t>
      </w:r>
    </w:p>
    <w:p w:rsidR="001D295D" w:rsidRPr="0045415D" w:rsidRDefault="001D295D" w:rsidP="00276B69">
      <w:pPr>
        <w:numPr>
          <w:ilvl w:val="0"/>
          <w:numId w:val="15"/>
        </w:numPr>
        <w:jc w:val="both"/>
        <w:rPr>
          <w:lang w:eastAsia="en-GB"/>
        </w:rPr>
      </w:pPr>
      <w:r w:rsidRPr="0045415D">
        <w:t xml:space="preserve">translation: </w:t>
      </w:r>
      <w:r w:rsidRPr="0045415D">
        <w:rPr>
          <w:lang w:eastAsia="en-GB"/>
        </w:rPr>
        <w:t xml:space="preserve">the exclusive right to authorise or prohibit any translation, adaptation, arrangement, creation of derivative works based on the </w:t>
      </w:r>
      <w:r w:rsidRPr="0045415D">
        <w:rPr>
          <w:i/>
          <w:lang w:eastAsia="en-GB"/>
        </w:rPr>
        <w:t>results</w:t>
      </w:r>
      <w:r w:rsidRPr="0045415D">
        <w:rPr>
          <w:lang w:eastAsia="en-GB"/>
        </w:rPr>
        <w:t xml:space="preserve">, and any other alteration of the </w:t>
      </w:r>
      <w:r w:rsidRPr="0045415D">
        <w:rPr>
          <w:i/>
          <w:lang w:eastAsia="en-GB"/>
        </w:rPr>
        <w:t>results</w:t>
      </w:r>
      <w:r w:rsidRPr="0045415D">
        <w:rPr>
          <w:lang w:eastAsia="en-GB"/>
        </w:rPr>
        <w:t>, subject to the respect of moral rights of authors, where applicable;</w:t>
      </w:r>
    </w:p>
    <w:p w:rsidR="001D295D" w:rsidRPr="0045415D" w:rsidRDefault="001D295D" w:rsidP="00276B69">
      <w:pPr>
        <w:numPr>
          <w:ilvl w:val="0"/>
          <w:numId w:val="15"/>
        </w:numPr>
        <w:jc w:val="both"/>
        <w:rPr>
          <w:lang w:eastAsia="en-GB"/>
        </w:rPr>
      </w:pPr>
      <w:r w:rsidRPr="0045415D">
        <w:rPr>
          <w:lang w:eastAsia="en-GB"/>
        </w:rPr>
        <w:t xml:space="preserve">where the </w:t>
      </w:r>
      <w:r w:rsidRPr="0045415D">
        <w:rPr>
          <w:i/>
          <w:lang w:eastAsia="en-GB"/>
        </w:rPr>
        <w:t>results</w:t>
      </w:r>
      <w:r w:rsidRPr="0045415D">
        <w:rPr>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rsidR="001D295D" w:rsidRPr="0045415D" w:rsidRDefault="001D295D" w:rsidP="00276B69">
      <w:pPr>
        <w:numPr>
          <w:ilvl w:val="0"/>
          <w:numId w:val="15"/>
        </w:numPr>
        <w:jc w:val="both"/>
        <w:rPr>
          <w:lang w:eastAsia="en-GB"/>
        </w:rPr>
      </w:pPr>
      <w:r w:rsidRPr="0045415D">
        <w:rPr>
          <w:lang w:eastAsia="en-GB"/>
        </w:rPr>
        <w:t xml:space="preserve">where the </w:t>
      </w:r>
      <w:r w:rsidRPr="0045415D">
        <w:rPr>
          <w:i/>
          <w:lang w:eastAsia="en-GB"/>
        </w:rPr>
        <w:t>results</w:t>
      </w:r>
      <w:r w:rsidRPr="0045415D">
        <w:rPr>
          <w:lang w:eastAsia="en-GB"/>
        </w:rPr>
        <w:t xml:space="preserve"> are or include a patentable subject-matter: the right to register them as a patent and to further exploit such patent to the fullest extent;</w:t>
      </w:r>
    </w:p>
    <w:p w:rsidR="001D295D" w:rsidRPr="0045415D" w:rsidRDefault="001D295D" w:rsidP="00276B69">
      <w:pPr>
        <w:numPr>
          <w:ilvl w:val="0"/>
          <w:numId w:val="15"/>
        </w:numPr>
        <w:jc w:val="both"/>
        <w:rPr>
          <w:lang w:eastAsia="en-GB"/>
        </w:rPr>
      </w:pPr>
      <w:r w:rsidRPr="0045415D">
        <w:rPr>
          <w:lang w:eastAsia="en-GB"/>
        </w:rPr>
        <w:t xml:space="preserve">where the </w:t>
      </w:r>
      <w:r w:rsidRPr="0045415D">
        <w:rPr>
          <w:i/>
          <w:lang w:eastAsia="en-GB"/>
        </w:rPr>
        <w:t>results</w:t>
      </w:r>
      <w:r w:rsidRPr="0045415D">
        <w:rPr>
          <w:lang w:eastAsia="en-GB"/>
        </w:rPr>
        <w:t xml:space="preserve"> are or include logos or subject-matter which could be registered as a trademark: the right to register such logo or subject-matter as a trademark and to further exploit and use it;</w:t>
      </w:r>
    </w:p>
    <w:p w:rsidR="001D295D" w:rsidRPr="0045415D" w:rsidRDefault="001D295D" w:rsidP="00276B69">
      <w:pPr>
        <w:numPr>
          <w:ilvl w:val="0"/>
          <w:numId w:val="15"/>
        </w:numPr>
        <w:jc w:val="both"/>
        <w:rPr>
          <w:lang w:eastAsia="en-GB"/>
        </w:rPr>
      </w:pPr>
      <w:r w:rsidRPr="0045415D">
        <w:rPr>
          <w:lang w:eastAsia="en-GB"/>
        </w:rPr>
        <w:t xml:space="preserve">where the </w:t>
      </w:r>
      <w:r w:rsidRPr="0045415D">
        <w:rPr>
          <w:i/>
          <w:lang w:eastAsia="en-GB"/>
        </w:rPr>
        <w:t>results</w:t>
      </w:r>
      <w:r w:rsidRPr="0045415D">
        <w:rPr>
          <w:lang w:eastAsia="en-GB"/>
        </w:rPr>
        <w:t xml:space="preserve"> are or include know-how: the right to use such know-how as is necessary to make use of the </w:t>
      </w:r>
      <w:r w:rsidRPr="0045415D">
        <w:rPr>
          <w:i/>
          <w:lang w:eastAsia="en-GB"/>
        </w:rPr>
        <w:t>results</w:t>
      </w:r>
      <w:r w:rsidRPr="0045415D">
        <w:rPr>
          <w:lang w:eastAsia="en-GB"/>
        </w:rPr>
        <w:t xml:space="preserve"> to the full extent provided for by this </w:t>
      </w:r>
      <w:r w:rsidR="005C76B3" w:rsidRPr="0045415D">
        <w:rPr>
          <w:lang w:eastAsia="en-GB"/>
        </w:rPr>
        <w:t>contract</w:t>
      </w:r>
      <w:r w:rsidRPr="0045415D">
        <w:rPr>
          <w:lang w:eastAsia="en-GB"/>
        </w:rPr>
        <w:t>, and the right to make it available to contractors or subcontractors acting on behalf of the contracting authority, subject to their signing of adequate confidentiality undertakings where necessary;</w:t>
      </w:r>
    </w:p>
    <w:p w:rsidR="001D295D" w:rsidRPr="0045415D" w:rsidRDefault="001D295D" w:rsidP="00276B69">
      <w:pPr>
        <w:numPr>
          <w:ilvl w:val="0"/>
          <w:numId w:val="15"/>
        </w:numPr>
        <w:jc w:val="both"/>
      </w:pPr>
      <w:r w:rsidRPr="0045415D">
        <w:t xml:space="preserve">where the </w:t>
      </w:r>
      <w:r w:rsidRPr="0045415D">
        <w:rPr>
          <w:i/>
        </w:rPr>
        <w:t>results</w:t>
      </w:r>
      <w:r w:rsidRPr="0045415D">
        <w:t xml:space="preserve"> are documents:</w:t>
      </w:r>
    </w:p>
    <w:p w:rsidR="001D295D" w:rsidRPr="0045415D" w:rsidRDefault="001D295D" w:rsidP="00276B69">
      <w:pPr>
        <w:numPr>
          <w:ilvl w:val="5"/>
          <w:numId w:val="2"/>
        </w:numPr>
        <w:tabs>
          <w:tab w:val="clear" w:pos="2160"/>
        </w:tabs>
        <w:ind w:left="1276" w:hanging="425"/>
        <w:jc w:val="both"/>
        <w:rPr>
          <w:szCs w:val="24"/>
        </w:rPr>
      </w:pPr>
      <w:r w:rsidRPr="0045415D">
        <w:rPr>
          <w:szCs w:val="24"/>
        </w:rPr>
        <w:t>the right to authorise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rsidR="001D295D" w:rsidRPr="0045415D" w:rsidRDefault="001D295D" w:rsidP="00276B69">
      <w:pPr>
        <w:numPr>
          <w:ilvl w:val="5"/>
          <w:numId w:val="2"/>
        </w:numPr>
        <w:tabs>
          <w:tab w:val="clear" w:pos="2160"/>
        </w:tabs>
        <w:ind w:left="1276" w:hanging="425"/>
        <w:jc w:val="both"/>
        <w:rPr>
          <w:szCs w:val="24"/>
        </w:rPr>
      </w:pPr>
      <w:r w:rsidRPr="0045415D">
        <w:rPr>
          <w:snapToGrid w:val="0"/>
          <w:szCs w:val="24"/>
        </w:rPr>
        <w:t xml:space="preserve">the right to store and archive the </w:t>
      </w:r>
      <w:r w:rsidRPr="0045415D">
        <w:rPr>
          <w:i/>
          <w:snapToGrid w:val="0"/>
          <w:szCs w:val="24"/>
        </w:rPr>
        <w:t>results</w:t>
      </w:r>
      <w:r w:rsidRPr="0045415D">
        <w:rPr>
          <w:snapToGrid w:val="0"/>
          <w:szCs w:val="24"/>
        </w:rPr>
        <w:t xml:space="preserve"> in line with the document management rules applicable to the contracting authority, including digitisation or converting the format for preservation or new use purposes; </w:t>
      </w:r>
    </w:p>
    <w:p w:rsidR="001D295D" w:rsidRPr="0045415D" w:rsidRDefault="001D295D" w:rsidP="00276B69">
      <w:pPr>
        <w:numPr>
          <w:ilvl w:val="0"/>
          <w:numId w:val="15"/>
        </w:numPr>
        <w:jc w:val="both"/>
      </w:pPr>
      <w:r w:rsidRPr="0045415D">
        <w:t xml:space="preserve">where the </w:t>
      </w:r>
      <w:r w:rsidRPr="0045415D">
        <w:rPr>
          <w:i/>
        </w:rPr>
        <w:t>results</w:t>
      </w:r>
      <w:r w:rsidRPr="0045415D">
        <w:t xml:space="preserve"> are or incorporate software, </w:t>
      </w:r>
      <w:r w:rsidR="00A20C71" w:rsidRPr="0045415D">
        <w:t xml:space="preserve">including </w:t>
      </w:r>
      <w:r w:rsidRPr="0045415D">
        <w:t>source code, object code and, where relevant, documentation, preparatory materials and manuals, in addition to the other rights mentioned in this Article:</w:t>
      </w:r>
    </w:p>
    <w:p w:rsidR="001D295D" w:rsidRPr="0045415D" w:rsidRDefault="001D295D" w:rsidP="00276B69">
      <w:pPr>
        <w:numPr>
          <w:ilvl w:val="5"/>
          <w:numId w:val="3"/>
        </w:numPr>
        <w:tabs>
          <w:tab w:val="clear" w:pos="2160"/>
          <w:tab w:val="num" w:pos="1276"/>
        </w:tabs>
        <w:ind w:left="1276" w:hanging="425"/>
        <w:jc w:val="both"/>
        <w:rPr>
          <w:szCs w:val="24"/>
        </w:rPr>
      </w:pPr>
      <w:r w:rsidRPr="0045415D">
        <w:rPr>
          <w:szCs w:val="24"/>
        </w:rPr>
        <w:t xml:space="preserve">end-user rights, for all uses </w:t>
      </w:r>
      <w:r w:rsidR="00A20C71" w:rsidRPr="0045415D">
        <w:rPr>
          <w:szCs w:val="24"/>
        </w:rPr>
        <w:t>by the Union or by subcontractors which result</w:t>
      </w:r>
      <w:r w:rsidR="00A20C71" w:rsidRPr="0045415D" w:rsidDel="00A20C71">
        <w:rPr>
          <w:szCs w:val="24"/>
        </w:rPr>
        <w:t xml:space="preserve"> </w:t>
      </w:r>
      <w:r w:rsidRPr="0045415D">
        <w:rPr>
          <w:szCs w:val="24"/>
        </w:rPr>
        <w:t xml:space="preserve">from this </w:t>
      </w:r>
      <w:r w:rsidR="00923E58" w:rsidRPr="0045415D">
        <w:rPr>
          <w:szCs w:val="24"/>
        </w:rPr>
        <w:t>contract</w:t>
      </w:r>
      <w:r w:rsidRPr="0045415D">
        <w:rPr>
          <w:szCs w:val="24"/>
        </w:rPr>
        <w:t xml:space="preserve"> and </w:t>
      </w:r>
      <w:r w:rsidR="00A20C71" w:rsidRPr="0045415D">
        <w:rPr>
          <w:szCs w:val="24"/>
        </w:rPr>
        <w:t xml:space="preserve">from the </w:t>
      </w:r>
      <w:r w:rsidRPr="0045415D">
        <w:rPr>
          <w:szCs w:val="24"/>
        </w:rPr>
        <w:t>intention of the parties</w:t>
      </w:r>
      <w:r w:rsidR="00A20C71" w:rsidRPr="0045415D">
        <w:rPr>
          <w:szCs w:val="24"/>
        </w:rPr>
        <w:t>;</w:t>
      </w:r>
      <w:r w:rsidRPr="0045415D">
        <w:rPr>
          <w:szCs w:val="24"/>
        </w:rPr>
        <w:t xml:space="preserve"> </w:t>
      </w:r>
    </w:p>
    <w:p w:rsidR="001D295D" w:rsidRPr="0045415D" w:rsidRDefault="001D295D" w:rsidP="00276B69">
      <w:pPr>
        <w:numPr>
          <w:ilvl w:val="5"/>
          <w:numId w:val="2"/>
        </w:numPr>
        <w:tabs>
          <w:tab w:val="clear" w:pos="2160"/>
          <w:tab w:val="num" w:pos="1276"/>
        </w:tabs>
        <w:ind w:left="1276" w:hanging="425"/>
        <w:jc w:val="both"/>
        <w:rPr>
          <w:szCs w:val="24"/>
        </w:rPr>
      </w:pPr>
      <w:r w:rsidRPr="0045415D">
        <w:rPr>
          <w:szCs w:val="24"/>
        </w:rPr>
        <w:t>the rights to decompile or disassemble the software;</w:t>
      </w:r>
    </w:p>
    <w:p w:rsidR="001D295D" w:rsidRPr="0045415D" w:rsidRDefault="001D295D" w:rsidP="00276B69">
      <w:pPr>
        <w:numPr>
          <w:ilvl w:val="0"/>
          <w:numId w:val="15"/>
        </w:numPr>
        <w:jc w:val="both"/>
      </w:pPr>
      <w:r w:rsidRPr="0045415D">
        <w:t xml:space="preserve">to the extent that the contractor may invoke moral rights, the right for the contracting authority, except where otherwise provided in this </w:t>
      </w:r>
      <w:r w:rsidR="00923E58" w:rsidRPr="0045415D">
        <w:t>contract</w:t>
      </w:r>
      <w:r w:rsidRPr="0045415D">
        <w:t xml:space="preserve">, to publish the </w:t>
      </w:r>
      <w:r w:rsidRPr="0045415D">
        <w:rPr>
          <w:i/>
        </w:rPr>
        <w:t>results</w:t>
      </w:r>
      <w:r w:rsidRPr="0045415D">
        <w:t xml:space="preserve"> with or without mentioning the </w:t>
      </w:r>
      <w:r w:rsidRPr="0045415D">
        <w:rPr>
          <w:i/>
        </w:rPr>
        <w:t>creator</w:t>
      </w:r>
      <w:r w:rsidRPr="0045415D">
        <w:t xml:space="preserve">(s)’ name(s), and the right to decide when and whether the </w:t>
      </w:r>
      <w:r w:rsidRPr="0045415D">
        <w:rPr>
          <w:i/>
        </w:rPr>
        <w:t>results</w:t>
      </w:r>
      <w:r w:rsidRPr="0045415D">
        <w:t xml:space="preserve"> may be disclosed and published.</w:t>
      </w:r>
    </w:p>
    <w:p w:rsidR="001D295D" w:rsidRPr="0045415D" w:rsidRDefault="001D295D" w:rsidP="00FA211A">
      <w:pPr>
        <w:jc w:val="both"/>
        <w:rPr>
          <w:szCs w:val="24"/>
        </w:rPr>
      </w:pPr>
      <w:r w:rsidRPr="0045415D">
        <w:rPr>
          <w:szCs w:val="24"/>
        </w:rPr>
        <w:t xml:space="preserve">The contractor warrants that the exclusive rights and the modes of exploitation may be exercised by the Union on all parts of the </w:t>
      </w:r>
      <w:r w:rsidRPr="0045415D">
        <w:rPr>
          <w:i/>
          <w:szCs w:val="24"/>
        </w:rPr>
        <w:t>results</w:t>
      </w:r>
      <w:r w:rsidRPr="0045415D">
        <w:rPr>
          <w:szCs w:val="24"/>
        </w:rPr>
        <w:t xml:space="preserve">, be they created by the contractor or consisting of </w:t>
      </w:r>
      <w:r w:rsidRPr="0045415D">
        <w:rPr>
          <w:i/>
          <w:szCs w:val="24"/>
        </w:rPr>
        <w:t>pre-existing materials</w:t>
      </w:r>
      <w:r w:rsidRPr="0045415D">
        <w:rPr>
          <w:szCs w:val="24"/>
        </w:rPr>
        <w:t>.</w:t>
      </w:r>
    </w:p>
    <w:p w:rsidR="001D295D" w:rsidRPr="0045415D" w:rsidRDefault="001D295D" w:rsidP="001D295D">
      <w:pPr>
        <w:jc w:val="both"/>
        <w:rPr>
          <w:snapToGrid w:val="0"/>
          <w:szCs w:val="24"/>
        </w:rPr>
      </w:pPr>
      <w:r w:rsidRPr="0045415D">
        <w:rPr>
          <w:szCs w:val="24"/>
        </w:rPr>
        <w:lastRenderedPageBreak/>
        <w:t xml:space="preserve">Where </w:t>
      </w:r>
      <w:r w:rsidRPr="0045415D">
        <w:rPr>
          <w:i/>
          <w:szCs w:val="24"/>
        </w:rPr>
        <w:t>pre-existing materials</w:t>
      </w:r>
      <w:r w:rsidRPr="0045415D">
        <w:rPr>
          <w:szCs w:val="24"/>
        </w:rPr>
        <w:t xml:space="preserve"> are inserted in the </w:t>
      </w:r>
      <w:r w:rsidRPr="0045415D">
        <w:rPr>
          <w:i/>
          <w:szCs w:val="24"/>
        </w:rPr>
        <w:t>results</w:t>
      </w:r>
      <w:r w:rsidRPr="0045415D">
        <w:rPr>
          <w:szCs w:val="24"/>
        </w:rPr>
        <w:t xml:space="preserve">, the contracting authority may accept reasonable restrictions impacting on the above list, provided that the said materials are easily identifiable and separable from the rest, that they do not correspond to substantial elements of the </w:t>
      </w:r>
      <w:r w:rsidRPr="0045415D">
        <w:rPr>
          <w:i/>
          <w:szCs w:val="24"/>
        </w:rPr>
        <w:t>results</w:t>
      </w:r>
      <w:r w:rsidRPr="0045415D">
        <w:rPr>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has the right to refuse it.</w:t>
      </w:r>
    </w:p>
    <w:p w:rsidR="001D295D" w:rsidRPr="0045415D" w:rsidRDefault="001D295D" w:rsidP="0027459E">
      <w:pPr>
        <w:pStyle w:val="Heading3contract"/>
      </w:pPr>
      <w:bookmarkStart w:id="154" w:name="_Toc436397654"/>
      <w:bookmarkStart w:id="155" w:name="_Toc447104207"/>
      <w:r w:rsidRPr="0045415D">
        <w:t>Identification of pre-existing rights</w:t>
      </w:r>
      <w:bookmarkEnd w:id="154"/>
      <w:bookmarkEnd w:id="155"/>
    </w:p>
    <w:p w:rsidR="001D295D" w:rsidRPr="0045415D" w:rsidRDefault="001D295D" w:rsidP="001D295D">
      <w:pPr>
        <w:jc w:val="both"/>
        <w:rPr>
          <w:snapToGrid w:val="0"/>
          <w:szCs w:val="24"/>
        </w:rPr>
      </w:pPr>
      <w:r w:rsidRPr="0045415D">
        <w:rPr>
          <w:snapToGrid w:val="0"/>
          <w:szCs w:val="24"/>
        </w:rPr>
        <w:t xml:space="preserve">When delivering the </w:t>
      </w:r>
      <w:r w:rsidRPr="0045415D">
        <w:rPr>
          <w:i/>
          <w:snapToGrid w:val="0"/>
          <w:szCs w:val="24"/>
        </w:rPr>
        <w:t>results</w:t>
      </w:r>
      <w:r w:rsidRPr="0045415D">
        <w:rPr>
          <w:snapToGrid w:val="0"/>
          <w:szCs w:val="24"/>
        </w:rPr>
        <w:t xml:space="preserve">, the contractor must warrant that, for any use that the contracting authority may envisage within the limits set in this </w:t>
      </w:r>
      <w:r w:rsidR="008447FA" w:rsidRPr="0045415D">
        <w:rPr>
          <w:snapToGrid w:val="0"/>
          <w:szCs w:val="24"/>
        </w:rPr>
        <w:t>contract</w:t>
      </w:r>
      <w:r w:rsidRPr="0045415D">
        <w:rPr>
          <w:snapToGrid w:val="0"/>
          <w:szCs w:val="24"/>
        </w:rPr>
        <w:t xml:space="preserve">, the </w:t>
      </w:r>
      <w:r w:rsidRPr="0045415D">
        <w:rPr>
          <w:i/>
          <w:snapToGrid w:val="0"/>
          <w:szCs w:val="24"/>
        </w:rPr>
        <w:t>results</w:t>
      </w:r>
      <w:r w:rsidRPr="0045415D">
        <w:rPr>
          <w:snapToGrid w:val="0"/>
          <w:szCs w:val="24"/>
        </w:rPr>
        <w:t xml:space="preserve"> and the </w:t>
      </w:r>
      <w:r w:rsidRPr="0045415D">
        <w:rPr>
          <w:i/>
          <w:snapToGrid w:val="0"/>
          <w:szCs w:val="24"/>
        </w:rPr>
        <w:t>pre-existing material</w:t>
      </w:r>
      <w:r w:rsidRPr="0045415D">
        <w:rPr>
          <w:snapToGrid w:val="0"/>
          <w:szCs w:val="24"/>
        </w:rPr>
        <w:t xml:space="preserve"> incorporated in the </w:t>
      </w:r>
      <w:r w:rsidRPr="0045415D">
        <w:rPr>
          <w:i/>
          <w:snapToGrid w:val="0"/>
          <w:szCs w:val="24"/>
        </w:rPr>
        <w:t>results</w:t>
      </w:r>
      <w:r w:rsidRPr="0045415D">
        <w:rPr>
          <w:snapToGrid w:val="0"/>
          <w:szCs w:val="24"/>
        </w:rPr>
        <w:t xml:space="preserve"> are free of claims from </w:t>
      </w:r>
      <w:r w:rsidRPr="0045415D">
        <w:rPr>
          <w:i/>
          <w:snapToGrid w:val="0"/>
          <w:szCs w:val="24"/>
        </w:rPr>
        <w:t>creators</w:t>
      </w:r>
      <w:r w:rsidRPr="0045415D">
        <w:rPr>
          <w:snapToGrid w:val="0"/>
          <w:szCs w:val="24"/>
        </w:rPr>
        <w:t xml:space="preserve"> or from any third parties and all the necessary </w:t>
      </w:r>
      <w:r w:rsidRPr="0045415D">
        <w:rPr>
          <w:i/>
          <w:snapToGrid w:val="0"/>
          <w:szCs w:val="24"/>
        </w:rPr>
        <w:t>pre-existing rights</w:t>
      </w:r>
      <w:r w:rsidRPr="0045415D">
        <w:rPr>
          <w:snapToGrid w:val="0"/>
          <w:szCs w:val="24"/>
        </w:rPr>
        <w:t xml:space="preserve"> have been obtained or licensed. </w:t>
      </w:r>
    </w:p>
    <w:p w:rsidR="001D295D" w:rsidRPr="0045415D" w:rsidRDefault="001D295D" w:rsidP="001D295D">
      <w:pPr>
        <w:jc w:val="both"/>
        <w:rPr>
          <w:snapToGrid w:val="0"/>
          <w:szCs w:val="24"/>
        </w:rPr>
      </w:pPr>
      <w:r w:rsidRPr="0045415D">
        <w:rPr>
          <w:snapToGrid w:val="0"/>
          <w:szCs w:val="24"/>
        </w:rPr>
        <w:t xml:space="preserve">To that effect, the contractor must </w:t>
      </w:r>
      <w:r w:rsidRPr="0045415D">
        <w:rPr>
          <w:szCs w:val="24"/>
        </w:rPr>
        <w:t xml:space="preserve">establish </w:t>
      </w:r>
      <w:r w:rsidRPr="0045415D">
        <w:rPr>
          <w:snapToGrid w:val="0"/>
          <w:szCs w:val="24"/>
        </w:rPr>
        <w:t xml:space="preserve">a list of all </w:t>
      </w:r>
      <w:r w:rsidRPr="0045415D">
        <w:rPr>
          <w:i/>
          <w:snapToGrid w:val="0"/>
          <w:szCs w:val="24"/>
        </w:rPr>
        <w:t>pre-existing rights</w:t>
      </w:r>
      <w:r w:rsidRPr="0045415D">
        <w:rPr>
          <w:snapToGrid w:val="0"/>
          <w:szCs w:val="24"/>
        </w:rPr>
        <w:t xml:space="preserve"> to the </w:t>
      </w:r>
      <w:r w:rsidRPr="0045415D">
        <w:rPr>
          <w:i/>
          <w:snapToGrid w:val="0"/>
          <w:szCs w:val="24"/>
        </w:rPr>
        <w:t>results</w:t>
      </w:r>
      <w:r w:rsidRPr="0045415D">
        <w:rPr>
          <w:snapToGrid w:val="0"/>
          <w:szCs w:val="24"/>
        </w:rPr>
        <w:t xml:space="preserve"> of this </w:t>
      </w:r>
      <w:r w:rsidR="008447FA" w:rsidRPr="0045415D">
        <w:rPr>
          <w:snapToGrid w:val="0"/>
          <w:szCs w:val="24"/>
        </w:rPr>
        <w:t>contract</w:t>
      </w:r>
      <w:r w:rsidRPr="0045415D">
        <w:rPr>
          <w:snapToGrid w:val="0"/>
          <w:szCs w:val="24"/>
        </w:rPr>
        <w:t xml:space="preserve"> or parts thereof, including identification of the rights’</w:t>
      </w:r>
      <w:r w:rsidR="009E63B2" w:rsidRPr="0045415D">
        <w:rPr>
          <w:snapToGrid w:val="0"/>
          <w:szCs w:val="24"/>
        </w:rPr>
        <w:t xml:space="preserve"> </w:t>
      </w:r>
      <w:r w:rsidRPr="0045415D">
        <w:rPr>
          <w:snapToGrid w:val="0"/>
          <w:szCs w:val="24"/>
        </w:rPr>
        <w:t xml:space="preserve">owners. If there are no </w:t>
      </w:r>
      <w:r w:rsidRPr="0045415D">
        <w:rPr>
          <w:i/>
          <w:snapToGrid w:val="0"/>
          <w:szCs w:val="24"/>
        </w:rPr>
        <w:t>pre-existing rights</w:t>
      </w:r>
      <w:r w:rsidRPr="0045415D">
        <w:rPr>
          <w:snapToGrid w:val="0"/>
          <w:szCs w:val="24"/>
        </w:rPr>
        <w:t xml:space="preserve"> to the </w:t>
      </w:r>
      <w:r w:rsidRPr="0045415D">
        <w:rPr>
          <w:i/>
          <w:snapToGrid w:val="0"/>
          <w:szCs w:val="24"/>
        </w:rPr>
        <w:t>results</w:t>
      </w:r>
      <w:r w:rsidRPr="0045415D">
        <w:rPr>
          <w:snapToGrid w:val="0"/>
          <w:szCs w:val="24"/>
        </w:rPr>
        <w:t>, the contractor must provide a declaration to that effect. The contractor must provide this list or declaration to the contracting authority</w:t>
      </w:r>
      <w:r w:rsidRPr="0045415D">
        <w:rPr>
          <w:szCs w:val="24"/>
        </w:rPr>
        <w:t xml:space="preserve"> </w:t>
      </w:r>
      <w:r w:rsidRPr="0045415D">
        <w:rPr>
          <w:snapToGrid w:val="0"/>
          <w:szCs w:val="24"/>
        </w:rPr>
        <w:t xml:space="preserve">together with the invoice for payment of the balance at the latest. </w:t>
      </w:r>
    </w:p>
    <w:p w:rsidR="001D295D" w:rsidRPr="0045415D" w:rsidRDefault="001D295D" w:rsidP="0027459E">
      <w:pPr>
        <w:pStyle w:val="Heading3contract"/>
      </w:pPr>
      <w:bookmarkStart w:id="156" w:name="_Toc436397655"/>
      <w:bookmarkStart w:id="157" w:name="_Toc447104208"/>
      <w:r w:rsidRPr="0045415D">
        <w:t>Evidence of granting</w:t>
      </w:r>
      <w:r w:rsidRPr="0045415D" w:rsidDel="001C420A">
        <w:t xml:space="preserve"> </w:t>
      </w:r>
      <w:r w:rsidRPr="0045415D">
        <w:t>of pre-existing rights</w:t>
      </w:r>
      <w:bookmarkEnd w:id="156"/>
      <w:bookmarkEnd w:id="157"/>
    </w:p>
    <w:p w:rsidR="001D295D" w:rsidRPr="0045415D" w:rsidRDefault="001D295D" w:rsidP="001D295D">
      <w:pPr>
        <w:jc w:val="both"/>
        <w:rPr>
          <w:snapToGrid w:val="0"/>
          <w:szCs w:val="24"/>
        </w:rPr>
      </w:pPr>
      <w:r w:rsidRPr="0045415D">
        <w:rPr>
          <w:snapToGrid w:val="0"/>
          <w:szCs w:val="24"/>
        </w:rPr>
        <w:t xml:space="preserve">Upon request by the contracting authority, the contractor must provide evidence that it has the ownership or the right to use all the listed </w:t>
      </w:r>
      <w:r w:rsidRPr="0045415D">
        <w:rPr>
          <w:i/>
          <w:snapToGrid w:val="0"/>
          <w:szCs w:val="24"/>
        </w:rPr>
        <w:t>pre-existing rights</w:t>
      </w:r>
      <w:r w:rsidRPr="0045415D">
        <w:rPr>
          <w:snapToGrid w:val="0"/>
          <w:szCs w:val="24"/>
        </w:rPr>
        <w:t xml:space="preserve">, except for the rights owned or licensed by the Union. The contracting authority may request this evidence even after the end of this </w:t>
      </w:r>
      <w:r w:rsidR="008447FA" w:rsidRPr="0045415D">
        <w:rPr>
          <w:snapToGrid w:val="0"/>
          <w:szCs w:val="24"/>
        </w:rPr>
        <w:t>contract</w:t>
      </w:r>
      <w:r w:rsidRPr="0045415D">
        <w:rPr>
          <w:snapToGrid w:val="0"/>
          <w:szCs w:val="24"/>
        </w:rPr>
        <w:t>.</w:t>
      </w:r>
    </w:p>
    <w:p w:rsidR="001D295D" w:rsidRPr="0045415D" w:rsidRDefault="001D295D" w:rsidP="001D295D">
      <w:pPr>
        <w:jc w:val="both"/>
        <w:rPr>
          <w:snapToGrid w:val="0"/>
          <w:szCs w:val="24"/>
        </w:rPr>
      </w:pPr>
      <w:r w:rsidRPr="0045415D">
        <w:rPr>
          <w:snapToGrid w:val="0"/>
          <w:szCs w:val="24"/>
        </w:rPr>
        <w:t>This evidence may refer, for example, to rights to: parts of other documents, images, graphs, fonts, tables, data, software, technical inventions, know-how, IT development tools, routines, subroutines or other programs (‘background technology’), concepts, designs, installations or pieces of art, data, source or background materials or any other parts of external origin.</w:t>
      </w:r>
    </w:p>
    <w:p w:rsidR="001D295D" w:rsidRPr="0045415D" w:rsidRDefault="001D295D" w:rsidP="001D295D">
      <w:pPr>
        <w:jc w:val="both"/>
        <w:rPr>
          <w:szCs w:val="24"/>
        </w:rPr>
      </w:pPr>
      <w:r w:rsidRPr="0045415D">
        <w:rPr>
          <w:szCs w:val="24"/>
        </w:rPr>
        <w:t xml:space="preserve">This evidence must include, as appropriate: </w:t>
      </w:r>
    </w:p>
    <w:p w:rsidR="001D295D" w:rsidRPr="0045415D" w:rsidRDefault="001D295D" w:rsidP="00276B69">
      <w:pPr>
        <w:numPr>
          <w:ilvl w:val="0"/>
          <w:numId w:val="16"/>
        </w:numPr>
      </w:pPr>
      <w:r w:rsidRPr="0045415D">
        <w:t xml:space="preserve">the name and version number of a software product; </w:t>
      </w:r>
    </w:p>
    <w:p w:rsidR="001D295D" w:rsidRPr="0045415D" w:rsidRDefault="001D295D" w:rsidP="00276B69">
      <w:pPr>
        <w:numPr>
          <w:ilvl w:val="0"/>
          <w:numId w:val="16"/>
        </w:numPr>
      </w:pPr>
      <w:r w:rsidRPr="0045415D">
        <w:t xml:space="preserve">the full identification of the work and its author, developer, </w:t>
      </w:r>
      <w:r w:rsidRPr="0045415D">
        <w:rPr>
          <w:i/>
        </w:rPr>
        <w:t>creator</w:t>
      </w:r>
      <w:r w:rsidRPr="0045415D">
        <w:t xml:space="preserve">, translator, data entry person, graphic designer, publisher, editor, photographer, producer; </w:t>
      </w:r>
    </w:p>
    <w:p w:rsidR="001D295D" w:rsidRPr="0045415D" w:rsidRDefault="001D295D" w:rsidP="00276B69">
      <w:pPr>
        <w:numPr>
          <w:ilvl w:val="0"/>
          <w:numId w:val="16"/>
        </w:numPr>
      </w:pPr>
      <w:r w:rsidRPr="0045415D">
        <w:t xml:space="preserve">a copy of the licence to use the product or of the agreement granting the relevant rights to the contractor or a reference to this licence; </w:t>
      </w:r>
    </w:p>
    <w:p w:rsidR="001D295D" w:rsidRPr="0045415D" w:rsidRDefault="001D295D" w:rsidP="00276B69">
      <w:pPr>
        <w:numPr>
          <w:ilvl w:val="0"/>
          <w:numId w:val="16"/>
        </w:numPr>
      </w:pPr>
      <w:r w:rsidRPr="0045415D">
        <w:t xml:space="preserve">a copy of the agreement or extract from the employment contract granting the relevant rights to the contractor where parts of the </w:t>
      </w:r>
      <w:r w:rsidRPr="0045415D">
        <w:rPr>
          <w:i/>
        </w:rPr>
        <w:t>results</w:t>
      </w:r>
      <w:r w:rsidRPr="0045415D">
        <w:t xml:space="preserve"> were created by its </w:t>
      </w:r>
      <w:r w:rsidRPr="0045415D">
        <w:rPr>
          <w:i/>
        </w:rPr>
        <w:t>personnel</w:t>
      </w:r>
      <w:r w:rsidRPr="0045415D">
        <w:t xml:space="preserve">; </w:t>
      </w:r>
    </w:p>
    <w:p w:rsidR="001D295D" w:rsidRPr="0045415D" w:rsidRDefault="001D295D" w:rsidP="00276B69">
      <w:pPr>
        <w:numPr>
          <w:ilvl w:val="0"/>
          <w:numId w:val="16"/>
        </w:numPr>
      </w:pPr>
      <w:proofErr w:type="gramStart"/>
      <w:r w:rsidRPr="0045415D">
        <w:t>the</w:t>
      </w:r>
      <w:proofErr w:type="gramEnd"/>
      <w:r w:rsidRPr="0045415D">
        <w:t xml:space="preserve"> text of the disclaimer notice if any.</w:t>
      </w:r>
    </w:p>
    <w:p w:rsidR="001D295D" w:rsidRPr="0045415D" w:rsidRDefault="001D295D" w:rsidP="001D295D">
      <w:pPr>
        <w:jc w:val="both"/>
        <w:rPr>
          <w:snapToGrid w:val="0"/>
          <w:szCs w:val="24"/>
        </w:rPr>
      </w:pPr>
      <w:r w:rsidRPr="0045415D">
        <w:rPr>
          <w:snapToGrid w:val="0"/>
          <w:szCs w:val="24"/>
        </w:rPr>
        <w:t xml:space="preserve">Provision of evidence does not release the contractor from its responsibilities if it is found that it does not hold the necessary rights, regardless of when and by whom this fact is revealed. </w:t>
      </w:r>
    </w:p>
    <w:p w:rsidR="001D295D" w:rsidRPr="0045415D" w:rsidRDefault="001D295D" w:rsidP="001D295D">
      <w:pPr>
        <w:jc w:val="both"/>
        <w:rPr>
          <w:szCs w:val="24"/>
        </w:rPr>
      </w:pPr>
      <w:r w:rsidRPr="0045415D">
        <w:rPr>
          <w:szCs w:val="24"/>
        </w:rPr>
        <w:t xml:space="preserve">The contractor also warrants that it possesses the relevant rights or powers to execute the transfer and that it has paid or has verified payment of all due fees including fees due to collecting societies, related to the final </w:t>
      </w:r>
      <w:r w:rsidRPr="0045415D">
        <w:rPr>
          <w:i/>
          <w:szCs w:val="24"/>
        </w:rPr>
        <w:t>results</w:t>
      </w:r>
      <w:r w:rsidRPr="0045415D">
        <w:rPr>
          <w:szCs w:val="24"/>
        </w:rPr>
        <w:t>.</w:t>
      </w:r>
    </w:p>
    <w:p w:rsidR="001D295D" w:rsidRPr="0045415D" w:rsidRDefault="001D295D" w:rsidP="0027459E">
      <w:pPr>
        <w:pStyle w:val="Heading3contract"/>
      </w:pPr>
      <w:bookmarkStart w:id="158" w:name="_Toc436397656"/>
      <w:bookmarkStart w:id="159" w:name="_Toc447104209"/>
      <w:r w:rsidRPr="0045415D">
        <w:lastRenderedPageBreak/>
        <w:t>Quotation of works in the result</w:t>
      </w:r>
      <w:bookmarkEnd w:id="158"/>
      <w:bookmarkEnd w:id="159"/>
    </w:p>
    <w:p w:rsidR="001D295D" w:rsidRPr="0045415D" w:rsidRDefault="001D295D" w:rsidP="001D295D">
      <w:pPr>
        <w:jc w:val="both"/>
        <w:rPr>
          <w:snapToGrid w:val="0"/>
          <w:szCs w:val="24"/>
        </w:rPr>
      </w:pPr>
      <w:r w:rsidRPr="0045415D">
        <w:rPr>
          <w:snapToGrid w:val="0"/>
          <w:szCs w:val="24"/>
        </w:rPr>
        <w:t xml:space="preserve">In the </w:t>
      </w:r>
      <w:r w:rsidRPr="0045415D">
        <w:rPr>
          <w:i/>
          <w:snapToGrid w:val="0"/>
          <w:szCs w:val="24"/>
        </w:rPr>
        <w:t>result</w:t>
      </w:r>
      <w:r w:rsidRPr="0045415D">
        <w:rPr>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rsidR="001D295D" w:rsidRPr="0045415D" w:rsidRDefault="001D295D" w:rsidP="0027459E">
      <w:pPr>
        <w:pStyle w:val="Heading3contract"/>
      </w:pPr>
      <w:bookmarkStart w:id="160" w:name="_Toc436397657"/>
      <w:bookmarkStart w:id="161" w:name="_Toc447104210"/>
      <w:r w:rsidRPr="0045415D">
        <w:t>Moral rights of creators</w:t>
      </w:r>
      <w:bookmarkEnd w:id="160"/>
      <w:bookmarkEnd w:id="161"/>
    </w:p>
    <w:p w:rsidR="001D295D" w:rsidRPr="0045415D" w:rsidRDefault="001D295D" w:rsidP="001D295D">
      <w:pPr>
        <w:jc w:val="both"/>
        <w:rPr>
          <w:snapToGrid w:val="0"/>
          <w:szCs w:val="24"/>
        </w:rPr>
      </w:pPr>
      <w:r w:rsidRPr="0045415D">
        <w:rPr>
          <w:snapToGrid w:val="0"/>
          <w:szCs w:val="24"/>
        </w:rPr>
        <w:t xml:space="preserve">By delivering the </w:t>
      </w:r>
      <w:r w:rsidRPr="0045415D">
        <w:rPr>
          <w:i/>
          <w:snapToGrid w:val="0"/>
          <w:szCs w:val="24"/>
        </w:rPr>
        <w:t>results</w:t>
      </w:r>
      <w:r w:rsidRPr="0045415D">
        <w:rPr>
          <w:snapToGrid w:val="0"/>
          <w:szCs w:val="24"/>
        </w:rPr>
        <w:t xml:space="preserve">, the contractor warrants that the </w:t>
      </w:r>
      <w:r w:rsidRPr="0045415D">
        <w:rPr>
          <w:i/>
          <w:snapToGrid w:val="0"/>
          <w:szCs w:val="24"/>
        </w:rPr>
        <w:t>creators</w:t>
      </w:r>
      <w:r w:rsidRPr="0045415D">
        <w:rPr>
          <w:snapToGrid w:val="0"/>
          <w:szCs w:val="24"/>
        </w:rPr>
        <w:t xml:space="preserve"> will not object to the following on the basis of their moral rights under copyright: </w:t>
      </w:r>
    </w:p>
    <w:p w:rsidR="001D295D" w:rsidRPr="0045415D" w:rsidRDefault="001D295D" w:rsidP="00276B69">
      <w:pPr>
        <w:numPr>
          <w:ilvl w:val="0"/>
          <w:numId w:val="17"/>
        </w:numPr>
      </w:pPr>
      <w:r w:rsidRPr="0045415D">
        <w:t xml:space="preserve">that their names be mentioned or not mentioned when the </w:t>
      </w:r>
      <w:r w:rsidRPr="0045415D">
        <w:rPr>
          <w:i/>
        </w:rPr>
        <w:t>results</w:t>
      </w:r>
      <w:r w:rsidRPr="0045415D">
        <w:t xml:space="preserve"> are presented to the public; </w:t>
      </w:r>
    </w:p>
    <w:p w:rsidR="001D295D" w:rsidRPr="0045415D" w:rsidRDefault="001D295D" w:rsidP="00276B69">
      <w:pPr>
        <w:numPr>
          <w:ilvl w:val="0"/>
          <w:numId w:val="17"/>
        </w:numPr>
      </w:pPr>
      <w:r w:rsidRPr="0045415D">
        <w:t xml:space="preserve">that the </w:t>
      </w:r>
      <w:r w:rsidRPr="0045415D">
        <w:rPr>
          <w:i/>
        </w:rPr>
        <w:t>results</w:t>
      </w:r>
      <w:r w:rsidRPr="0045415D">
        <w:t xml:space="preserve"> be divulged or not after they have been delivered in their final version to the contracting authority; </w:t>
      </w:r>
    </w:p>
    <w:p w:rsidR="001D295D" w:rsidRPr="0045415D" w:rsidRDefault="001D295D" w:rsidP="00276B69">
      <w:pPr>
        <w:numPr>
          <w:ilvl w:val="0"/>
          <w:numId w:val="17"/>
        </w:numPr>
      </w:pPr>
      <w:proofErr w:type="gramStart"/>
      <w:r w:rsidRPr="0045415D">
        <w:t>that</w:t>
      </w:r>
      <w:proofErr w:type="gramEnd"/>
      <w:r w:rsidRPr="0045415D">
        <w:t xml:space="preserve"> the </w:t>
      </w:r>
      <w:r w:rsidRPr="0045415D">
        <w:rPr>
          <w:i/>
        </w:rPr>
        <w:t>results</w:t>
      </w:r>
      <w:r w:rsidRPr="0045415D">
        <w:t xml:space="preserve"> be adapted, provided that this is done in a manner which is not prejudicial to the </w:t>
      </w:r>
      <w:r w:rsidRPr="0045415D">
        <w:rPr>
          <w:i/>
        </w:rPr>
        <w:t>creator</w:t>
      </w:r>
      <w:r w:rsidRPr="0045415D">
        <w:t xml:space="preserve">’s honour or reputation. </w:t>
      </w:r>
    </w:p>
    <w:p w:rsidR="001D295D" w:rsidRPr="0045415D" w:rsidRDefault="001D295D" w:rsidP="001D295D">
      <w:pPr>
        <w:jc w:val="both"/>
        <w:rPr>
          <w:bCs/>
          <w:snapToGrid w:val="0"/>
          <w:szCs w:val="24"/>
        </w:rPr>
      </w:pPr>
      <w:r w:rsidRPr="0045415D">
        <w:rPr>
          <w:bCs/>
          <w:snapToGrid w:val="0"/>
          <w:szCs w:val="24"/>
        </w:rPr>
        <w:t xml:space="preserve">If moral rights on parts of the </w:t>
      </w:r>
      <w:r w:rsidRPr="0045415D">
        <w:rPr>
          <w:bCs/>
          <w:i/>
          <w:snapToGrid w:val="0"/>
          <w:szCs w:val="24"/>
        </w:rPr>
        <w:t>results</w:t>
      </w:r>
      <w:r w:rsidRPr="0045415D">
        <w:rPr>
          <w:bCs/>
          <w:snapToGrid w:val="0"/>
          <w:szCs w:val="24"/>
        </w:rPr>
        <w:t xml:space="preserve"> protected by copyright may exist, the contractor must obtain the consent of </w:t>
      </w:r>
      <w:r w:rsidRPr="0045415D">
        <w:rPr>
          <w:bCs/>
          <w:i/>
          <w:snapToGrid w:val="0"/>
          <w:szCs w:val="24"/>
        </w:rPr>
        <w:t>creators</w:t>
      </w:r>
      <w:r w:rsidRPr="0045415D">
        <w:rPr>
          <w:bCs/>
          <w:snapToGrid w:val="0"/>
          <w:szCs w:val="24"/>
        </w:rPr>
        <w:t xml:space="preserve"> regarding the granting or waiver of the relevant moral rights in accordance with the applicable legal provisions and be ready to provide documentary evidence upon request. </w:t>
      </w:r>
    </w:p>
    <w:p w:rsidR="001D295D" w:rsidRPr="0045415D" w:rsidRDefault="001D295D" w:rsidP="0027459E">
      <w:pPr>
        <w:pStyle w:val="Heading3contract"/>
      </w:pPr>
      <w:bookmarkStart w:id="162" w:name="_Toc436397658"/>
      <w:bookmarkStart w:id="163" w:name="_Toc447104211"/>
      <w:r w:rsidRPr="0045415D">
        <w:t>Image rights and sound recordings</w:t>
      </w:r>
      <w:bookmarkEnd w:id="162"/>
      <w:bookmarkEnd w:id="163"/>
    </w:p>
    <w:p w:rsidR="001D295D" w:rsidRPr="0045415D" w:rsidRDefault="001D295D" w:rsidP="001D295D">
      <w:pPr>
        <w:jc w:val="both"/>
        <w:rPr>
          <w:szCs w:val="24"/>
        </w:rPr>
      </w:pPr>
      <w:r w:rsidRPr="0045415D">
        <w:rPr>
          <w:szCs w:val="24"/>
        </w:rPr>
        <w:t xml:space="preserve">If natural persons appear in a </w:t>
      </w:r>
      <w:r w:rsidRPr="0045415D">
        <w:rPr>
          <w:i/>
          <w:szCs w:val="24"/>
        </w:rPr>
        <w:t>result</w:t>
      </w:r>
      <w:r w:rsidRPr="0045415D">
        <w:rPr>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w:t>
      </w:r>
      <w:r w:rsidRPr="0045415D">
        <w:rPr>
          <w:bCs/>
          <w:snapToGrid w:val="0"/>
          <w:szCs w:val="24"/>
        </w:rPr>
        <w:t xml:space="preserve">The contractor must take the necessary measures to obtain such consent in accordance with the applicable legal provisions. </w:t>
      </w:r>
    </w:p>
    <w:p w:rsidR="001D295D" w:rsidRPr="0045415D" w:rsidRDefault="001D295D" w:rsidP="0027459E">
      <w:pPr>
        <w:pStyle w:val="Heading3contract"/>
      </w:pPr>
      <w:bookmarkStart w:id="164" w:name="_Toc436397659"/>
      <w:bookmarkStart w:id="165" w:name="_Toc447104212"/>
      <w:r w:rsidRPr="0045415D">
        <w:t>Copyright notice for pre-existing rights</w:t>
      </w:r>
      <w:bookmarkEnd w:id="164"/>
      <w:bookmarkEnd w:id="165"/>
    </w:p>
    <w:p w:rsidR="001D295D" w:rsidRPr="0045415D" w:rsidRDefault="001D295D" w:rsidP="001D295D">
      <w:pPr>
        <w:jc w:val="both"/>
        <w:rPr>
          <w:szCs w:val="24"/>
        </w:rPr>
      </w:pPr>
      <w:r w:rsidRPr="0045415D">
        <w:rPr>
          <w:szCs w:val="24"/>
        </w:rPr>
        <w:t xml:space="preserve">When the contractor retains </w:t>
      </w:r>
      <w:r w:rsidRPr="0045415D">
        <w:rPr>
          <w:i/>
          <w:szCs w:val="24"/>
        </w:rPr>
        <w:t>pre-existing rights</w:t>
      </w:r>
      <w:r w:rsidRPr="0045415D">
        <w:rPr>
          <w:szCs w:val="24"/>
        </w:rPr>
        <w:t xml:space="preserve"> on parts of the </w:t>
      </w:r>
      <w:r w:rsidRPr="0045415D">
        <w:rPr>
          <w:i/>
          <w:szCs w:val="24"/>
        </w:rPr>
        <w:t>results</w:t>
      </w:r>
      <w:r w:rsidRPr="0045415D">
        <w:rPr>
          <w:szCs w:val="24"/>
        </w:rPr>
        <w:t xml:space="preserve">, reference must be inserted to that effect when the </w:t>
      </w:r>
      <w:r w:rsidRPr="0045415D">
        <w:rPr>
          <w:i/>
          <w:szCs w:val="24"/>
        </w:rPr>
        <w:t>result</w:t>
      </w:r>
      <w:r w:rsidRPr="0045415D">
        <w:rPr>
          <w:szCs w:val="24"/>
        </w:rPr>
        <w:t xml:space="preserve"> is used as set out in Article I.10.1, with the following disclaimer: ‘© — year — European Union. All rights reserved. Certain parts are licensed under conditions to the EU’</w:t>
      </w:r>
      <w:r w:rsidRPr="0045415D">
        <w:rPr>
          <w:bCs/>
          <w:snapToGrid w:val="0"/>
          <w:szCs w:val="24"/>
        </w:rPr>
        <w:t>, or with any other equivalent disclaimer as the contracting authority may consider best appropriate, or as the parties may agree on a case-by-case basis</w:t>
      </w:r>
      <w:r w:rsidRPr="0045415D">
        <w:rPr>
          <w:szCs w:val="24"/>
        </w:rPr>
        <w:t xml:space="preserve">. </w:t>
      </w:r>
      <w:r w:rsidRPr="0045415D">
        <w:rPr>
          <w:bCs/>
          <w:snapToGrid w:val="0"/>
          <w:szCs w:val="24"/>
        </w:rPr>
        <w:t>This does not apply where inserting such reference would be impossible, notably for practical reasons.</w:t>
      </w:r>
    </w:p>
    <w:p w:rsidR="001D295D" w:rsidRPr="0045415D" w:rsidRDefault="001D295D" w:rsidP="0027459E">
      <w:pPr>
        <w:pStyle w:val="Heading3contract"/>
      </w:pPr>
      <w:bookmarkStart w:id="166" w:name="_Toc436397660"/>
      <w:bookmarkStart w:id="167" w:name="_Toc447104213"/>
      <w:r w:rsidRPr="0045415D">
        <w:t>Visibility of Union funding and disclaimer</w:t>
      </w:r>
      <w:bookmarkEnd w:id="166"/>
      <w:bookmarkEnd w:id="167"/>
    </w:p>
    <w:p w:rsidR="001D295D" w:rsidRPr="0045415D" w:rsidRDefault="001D295D" w:rsidP="001D295D">
      <w:pPr>
        <w:jc w:val="both"/>
        <w:rPr>
          <w:snapToGrid w:val="0"/>
          <w:szCs w:val="24"/>
        </w:rPr>
      </w:pPr>
      <w:r w:rsidRPr="0045415D">
        <w:rPr>
          <w:color w:val="000000"/>
          <w:szCs w:val="24"/>
        </w:rPr>
        <w:t xml:space="preserve">When making use of the </w:t>
      </w:r>
      <w:r w:rsidRPr="0045415D">
        <w:rPr>
          <w:i/>
          <w:color w:val="000000"/>
          <w:szCs w:val="24"/>
        </w:rPr>
        <w:t>results</w:t>
      </w:r>
      <w:r w:rsidRPr="0045415D">
        <w:rPr>
          <w:color w:val="000000"/>
          <w:szCs w:val="24"/>
        </w:rPr>
        <w:t>, the contractor must declare that they have been produced under a contract with the Union and that the opinions expressed are those of the contractor only and do not represent the contracting authority’s official position. The contracting authority may waive this obligation in writing or provide the text of the disclaimer</w:t>
      </w:r>
      <w:r w:rsidRPr="0045415D">
        <w:rPr>
          <w:color w:val="000000"/>
        </w:rPr>
        <w:t xml:space="preserve">. </w:t>
      </w:r>
    </w:p>
    <w:p w:rsidR="006A50C0" w:rsidRPr="0045415D" w:rsidRDefault="00502B8F" w:rsidP="00C0301A">
      <w:pPr>
        <w:pStyle w:val="Heading2contracts"/>
        <w:rPr>
          <w:lang w:val="fr-BE"/>
        </w:rPr>
      </w:pPr>
      <w:bookmarkStart w:id="168" w:name="_Toc436397661"/>
      <w:bookmarkStart w:id="169" w:name="_Toc436397662"/>
      <w:bookmarkStart w:id="170" w:name="_Toc447104214"/>
      <w:bookmarkEnd w:id="168"/>
      <w:r w:rsidRPr="0045415D">
        <w:rPr>
          <w:lang w:val="fr-BE"/>
        </w:rPr>
        <w:lastRenderedPageBreak/>
        <w:t>F</w:t>
      </w:r>
      <w:r w:rsidR="00C0301A" w:rsidRPr="0045415D">
        <w:rPr>
          <w:lang w:val="fr-BE"/>
        </w:rPr>
        <w:t>orce</w:t>
      </w:r>
      <w:r w:rsidRPr="0045415D">
        <w:rPr>
          <w:lang w:val="fr-BE"/>
        </w:rPr>
        <w:t xml:space="preserve"> </w:t>
      </w:r>
      <w:r w:rsidR="00C0301A" w:rsidRPr="0045415D">
        <w:rPr>
          <w:lang w:val="fr-BE"/>
        </w:rPr>
        <w:t>majeure</w:t>
      </w:r>
      <w:bookmarkEnd w:id="169"/>
      <w:bookmarkEnd w:id="170"/>
    </w:p>
    <w:p w:rsidR="00502B8F" w:rsidRPr="0045415D" w:rsidRDefault="00502B8F" w:rsidP="00C0301A">
      <w:pPr>
        <w:spacing w:after="120"/>
        <w:ind w:left="709" w:hanging="709"/>
        <w:jc w:val="both"/>
        <w:rPr>
          <w:color w:val="000000"/>
        </w:rPr>
      </w:pPr>
      <w:r w:rsidRPr="0045415D">
        <w:rPr>
          <w:b/>
        </w:rPr>
        <w:t>II.1</w:t>
      </w:r>
      <w:r w:rsidR="006A50C0" w:rsidRPr="0045415D">
        <w:rPr>
          <w:b/>
        </w:rPr>
        <w:t>4</w:t>
      </w:r>
      <w:r w:rsidR="0027459E" w:rsidRPr="0045415D">
        <w:rPr>
          <w:b/>
        </w:rPr>
        <w:t>.</w:t>
      </w:r>
      <w:r w:rsidR="006A50C0" w:rsidRPr="0045415D">
        <w:rPr>
          <w:b/>
        </w:rPr>
        <w:t>1</w:t>
      </w:r>
      <w:r w:rsidRPr="0045415D">
        <w:rPr>
          <w:szCs w:val="24"/>
        </w:rPr>
        <w:tab/>
      </w:r>
      <w:r w:rsidR="006A50C0" w:rsidRPr="0045415D">
        <w:rPr>
          <w:szCs w:val="24"/>
        </w:rPr>
        <w:t xml:space="preserve">If </w:t>
      </w:r>
      <w:r w:rsidR="006A50C0" w:rsidRPr="0045415D">
        <w:rPr>
          <w:color w:val="000000"/>
          <w:szCs w:val="24"/>
        </w:rPr>
        <w:t>a</w:t>
      </w:r>
      <w:r w:rsidR="006142F6" w:rsidRPr="0045415D">
        <w:rPr>
          <w:color w:val="000000"/>
          <w:szCs w:val="24"/>
        </w:rPr>
        <w:t xml:space="preserve"> </w:t>
      </w:r>
      <w:r w:rsidRPr="0045415D">
        <w:rPr>
          <w:color w:val="000000"/>
          <w:szCs w:val="24"/>
        </w:rPr>
        <w:t xml:space="preserve">party </w:t>
      </w:r>
      <w:r w:rsidR="006A50C0" w:rsidRPr="0045415D">
        <w:rPr>
          <w:color w:val="000000"/>
          <w:szCs w:val="24"/>
        </w:rPr>
        <w:t>is affected</w:t>
      </w:r>
      <w:r w:rsidR="00154996" w:rsidRPr="0045415D">
        <w:rPr>
          <w:color w:val="000000"/>
          <w:szCs w:val="24"/>
        </w:rPr>
        <w:t xml:space="preserve"> </w:t>
      </w:r>
      <w:r w:rsidR="006A50C0" w:rsidRPr="0045415D">
        <w:rPr>
          <w:color w:val="000000"/>
          <w:szCs w:val="24"/>
        </w:rPr>
        <w:t>by</w:t>
      </w:r>
      <w:r w:rsidRPr="0045415D">
        <w:rPr>
          <w:color w:val="000000"/>
          <w:szCs w:val="24"/>
        </w:rPr>
        <w:t xml:space="preserve"> </w:t>
      </w:r>
      <w:r w:rsidRPr="0045415D">
        <w:rPr>
          <w:i/>
          <w:color w:val="000000"/>
          <w:szCs w:val="24"/>
        </w:rPr>
        <w:t>force majeure</w:t>
      </w:r>
      <w:r w:rsidR="006A50C0" w:rsidRPr="0045415D">
        <w:rPr>
          <w:color w:val="000000"/>
          <w:szCs w:val="24"/>
        </w:rPr>
        <w:t>, it</w:t>
      </w:r>
      <w:r w:rsidR="006142F6" w:rsidRPr="0045415D">
        <w:rPr>
          <w:color w:val="000000"/>
          <w:szCs w:val="24"/>
        </w:rPr>
        <w:t xml:space="preserve"> </w:t>
      </w:r>
      <w:r w:rsidR="006A50C0" w:rsidRPr="0045415D">
        <w:rPr>
          <w:color w:val="000000"/>
          <w:szCs w:val="24"/>
        </w:rPr>
        <w:t>must</w:t>
      </w:r>
      <w:r w:rsidRPr="0045415D">
        <w:rPr>
          <w:color w:val="000000"/>
          <w:szCs w:val="24"/>
        </w:rPr>
        <w:t xml:space="preserve"> </w:t>
      </w:r>
      <w:r w:rsidR="006A50C0" w:rsidRPr="0045415D">
        <w:rPr>
          <w:color w:val="000000"/>
          <w:szCs w:val="24"/>
        </w:rPr>
        <w:t>immediately</w:t>
      </w:r>
      <w:r w:rsidR="00AF73F2" w:rsidRPr="0045415D">
        <w:rPr>
          <w:color w:val="000000"/>
          <w:szCs w:val="24"/>
        </w:rPr>
        <w:t xml:space="preserve"> </w:t>
      </w:r>
      <w:r w:rsidR="00AF73F2" w:rsidRPr="0045415D">
        <w:rPr>
          <w:i/>
          <w:color w:val="000000"/>
          <w:szCs w:val="24"/>
        </w:rPr>
        <w:t>notify</w:t>
      </w:r>
      <w:r w:rsidR="00370C44" w:rsidRPr="0045415D">
        <w:rPr>
          <w:color w:val="000000"/>
          <w:szCs w:val="24"/>
        </w:rPr>
        <w:t xml:space="preserve"> </w:t>
      </w:r>
      <w:r w:rsidRPr="0045415D">
        <w:rPr>
          <w:color w:val="000000"/>
          <w:szCs w:val="24"/>
        </w:rPr>
        <w:t>the other party, stating the nature</w:t>
      </w:r>
      <w:r w:rsidR="006A50C0" w:rsidRPr="0045415D">
        <w:rPr>
          <w:color w:val="000000"/>
          <w:szCs w:val="24"/>
        </w:rPr>
        <w:t xml:space="preserve"> of the circumstances</w:t>
      </w:r>
      <w:r w:rsidRPr="0045415D">
        <w:rPr>
          <w:color w:val="000000"/>
          <w:szCs w:val="24"/>
        </w:rPr>
        <w:t xml:space="preserve">, </w:t>
      </w:r>
      <w:r w:rsidR="006A50C0" w:rsidRPr="0045415D">
        <w:rPr>
          <w:color w:val="000000"/>
          <w:szCs w:val="24"/>
        </w:rPr>
        <w:t xml:space="preserve">their </w:t>
      </w:r>
      <w:r w:rsidRPr="0045415D">
        <w:rPr>
          <w:color w:val="000000"/>
          <w:szCs w:val="24"/>
        </w:rPr>
        <w:t>likely duration and foreseeable effects</w:t>
      </w:r>
      <w:r w:rsidRPr="0045415D">
        <w:rPr>
          <w:color w:val="000000"/>
        </w:rPr>
        <w:t>.</w:t>
      </w:r>
    </w:p>
    <w:p w:rsidR="00502B8F" w:rsidRPr="0045415D" w:rsidRDefault="00502B8F" w:rsidP="00C0301A">
      <w:pPr>
        <w:spacing w:after="120"/>
        <w:ind w:left="709" w:hanging="709"/>
        <w:jc w:val="both"/>
        <w:rPr>
          <w:color w:val="000000"/>
          <w:szCs w:val="24"/>
        </w:rPr>
      </w:pPr>
      <w:r w:rsidRPr="0045415D">
        <w:rPr>
          <w:b/>
        </w:rPr>
        <w:t>II.1</w:t>
      </w:r>
      <w:r w:rsidR="005C7141" w:rsidRPr="0045415D">
        <w:rPr>
          <w:b/>
        </w:rPr>
        <w:t>4.2</w:t>
      </w:r>
      <w:r w:rsidRPr="0045415D">
        <w:rPr>
          <w:szCs w:val="24"/>
        </w:rPr>
        <w:tab/>
      </w:r>
      <w:r w:rsidR="006A50C0" w:rsidRPr="0045415D">
        <w:rPr>
          <w:color w:val="000000"/>
          <w:szCs w:val="24"/>
        </w:rPr>
        <w:t>A</w:t>
      </w:r>
      <w:r w:rsidR="0073426D" w:rsidRPr="0045415D">
        <w:rPr>
          <w:color w:val="000000"/>
          <w:szCs w:val="24"/>
        </w:rPr>
        <w:t xml:space="preserve"> </w:t>
      </w:r>
      <w:r w:rsidR="006A50C0" w:rsidRPr="0045415D">
        <w:rPr>
          <w:color w:val="000000"/>
          <w:szCs w:val="24"/>
        </w:rPr>
        <w:t xml:space="preserve">party is not liable for any delay or failure to perform its obligations under the </w:t>
      </w:r>
      <w:r w:rsidR="004A2AB1" w:rsidRPr="0045415D">
        <w:rPr>
          <w:color w:val="000000"/>
          <w:szCs w:val="24"/>
        </w:rPr>
        <w:t>contract</w:t>
      </w:r>
      <w:r w:rsidR="006A50C0" w:rsidRPr="0045415D">
        <w:rPr>
          <w:color w:val="000000"/>
          <w:szCs w:val="24"/>
        </w:rPr>
        <w:t xml:space="preserve"> if that delay or failure is a </w:t>
      </w:r>
      <w:r w:rsidR="006A50C0" w:rsidRPr="0045415D">
        <w:rPr>
          <w:i/>
          <w:color w:val="000000"/>
          <w:szCs w:val="24"/>
        </w:rPr>
        <w:t>result</w:t>
      </w:r>
      <w:r w:rsidR="006A50C0" w:rsidRPr="0045415D">
        <w:rPr>
          <w:color w:val="000000"/>
          <w:szCs w:val="24"/>
        </w:rPr>
        <w:t xml:space="preserve"> of</w:t>
      </w:r>
      <w:r w:rsidRPr="0045415D">
        <w:rPr>
          <w:color w:val="000000"/>
          <w:szCs w:val="24"/>
        </w:rPr>
        <w:t xml:space="preserve"> </w:t>
      </w:r>
      <w:r w:rsidRPr="0045415D">
        <w:rPr>
          <w:i/>
          <w:color w:val="000000"/>
          <w:szCs w:val="24"/>
        </w:rPr>
        <w:t>force majeure</w:t>
      </w:r>
      <w:r w:rsidRPr="0045415D">
        <w:rPr>
          <w:color w:val="000000"/>
          <w:szCs w:val="24"/>
        </w:rPr>
        <w:t xml:space="preserve">. </w:t>
      </w:r>
      <w:r w:rsidR="006A50C0" w:rsidRPr="0045415D">
        <w:rPr>
          <w:color w:val="000000"/>
          <w:szCs w:val="24"/>
        </w:rPr>
        <w:t>If</w:t>
      </w:r>
      <w:r w:rsidRPr="0045415D">
        <w:rPr>
          <w:color w:val="000000"/>
          <w:szCs w:val="24"/>
        </w:rPr>
        <w:t xml:space="preserve"> the </w:t>
      </w:r>
      <w:r w:rsidR="003C097A" w:rsidRPr="0045415D">
        <w:rPr>
          <w:color w:val="000000"/>
          <w:szCs w:val="24"/>
        </w:rPr>
        <w:t>c</w:t>
      </w:r>
      <w:r w:rsidRPr="0045415D">
        <w:rPr>
          <w:color w:val="000000"/>
          <w:szCs w:val="24"/>
        </w:rPr>
        <w:t xml:space="preserve">ontractor is unable to </w:t>
      </w:r>
      <w:r w:rsidR="003C097A" w:rsidRPr="0045415D">
        <w:rPr>
          <w:color w:val="000000"/>
          <w:szCs w:val="24"/>
        </w:rPr>
        <w:t xml:space="preserve">fulfil </w:t>
      </w:r>
      <w:r w:rsidR="004F7BC6" w:rsidRPr="0045415D">
        <w:rPr>
          <w:color w:val="000000"/>
          <w:szCs w:val="24"/>
        </w:rPr>
        <w:t xml:space="preserve">its </w:t>
      </w:r>
      <w:r w:rsidRPr="0045415D">
        <w:rPr>
          <w:color w:val="000000"/>
          <w:szCs w:val="24"/>
        </w:rPr>
        <w:t xml:space="preserve">contractual obligations owing to </w:t>
      </w:r>
      <w:r w:rsidRPr="0045415D">
        <w:rPr>
          <w:i/>
          <w:color w:val="000000"/>
          <w:szCs w:val="24"/>
        </w:rPr>
        <w:t>force majeure</w:t>
      </w:r>
      <w:r w:rsidRPr="0045415D">
        <w:rPr>
          <w:color w:val="000000"/>
          <w:szCs w:val="24"/>
        </w:rPr>
        <w:t xml:space="preserve">, </w:t>
      </w:r>
      <w:r w:rsidR="00D35F8A" w:rsidRPr="0045415D">
        <w:rPr>
          <w:color w:val="000000"/>
          <w:szCs w:val="24"/>
        </w:rPr>
        <w:t xml:space="preserve">it </w:t>
      </w:r>
      <w:r w:rsidR="006A50C0" w:rsidRPr="0045415D">
        <w:rPr>
          <w:color w:val="000000"/>
          <w:szCs w:val="24"/>
        </w:rPr>
        <w:t>has</w:t>
      </w:r>
      <w:r w:rsidRPr="0045415D">
        <w:rPr>
          <w:color w:val="000000"/>
          <w:szCs w:val="24"/>
        </w:rPr>
        <w:t xml:space="preserve"> the right to remuneration only for</w:t>
      </w:r>
      <w:r w:rsidR="00DB2918" w:rsidRPr="0045415D">
        <w:rPr>
          <w:color w:val="000000"/>
          <w:szCs w:val="24"/>
        </w:rPr>
        <w:t xml:space="preserve"> </w:t>
      </w:r>
      <w:r w:rsidR="006A50C0" w:rsidRPr="0045415D">
        <w:rPr>
          <w:color w:val="000000"/>
          <w:szCs w:val="24"/>
        </w:rPr>
        <w:t>the services actually provided</w:t>
      </w:r>
      <w:r w:rsidRPr="0045415D">
        <w:rPr>
          <w:color w:val="000000"/>
          <w:szCs w:val="24"/>
        </w:rPr>
        <w:t>.</w:t>
      </w:r>
    </w:p>
    <w:p w:rsidR="00502B8F" w:rsidRPr="0045415D" w:rsidRDefault="00502B8F" w:rsidP="00C0301A">
      <w:pPr>
        <w:spacing w:after="120"/>
        <w:ind w:left="709" w:hanging="709"/>
        <w:jc w:val="both"/>
        <w:rPr>
          <w:color w:val="000000"/>
          <w:szCs w:val="24"/>
        </w:rPr>
      </w:pPr>
      <w:r w:rsidRPr="0045415D">
        <w:rPr>
          <w:b/>
          <w:szCs w:val="24"/>
        </w:rPr>
        <w:t>II.1</w:t>
      </w:r>
      <w:r w:rsidR="005C7141" w:rsidRPr="0045415D">
        <w:rPr>
          <w:b/>
          <w:szCs w:val="24"/>
        </w:rPr>
        <w:t>4.3</w:t>
      </w:r>
      <w:r w:rsidRPr="0045415D">
        <w:rPr>
          <w:szCs w:val="24"/>
        </w:rPr>
        <w:tab/>
      </w:r>
      <w:r w:rsidRPr="0045415D">
        <w:rPr>
          <w:color w:val="000000"/>
          <w:szCs w:val="24"/>
        </w:rPr>
        <w:t xml:space="preserve">The parties </w:t>
      </w:r>
      <w:r w:rsidR="006A50C0" w:rsidRPr="0045415D">
        <w:rPr>
          <w:color w:val="000000"/>
          <w:szCs w:val="24"/>
        </w:rPr>
        <w:t>must</w:t>
      </w:r>
      <w:r w:rsidRPr="0045415D">
        <w:rPr>
          <w:color w:val="000000"/>
          <w:szCs w:val="24"/>
        </w:rPr>
        <w:t xml:space="preserve"> take</w:t>
      </w:r>
      <w:r w:rsidR="00DB2918" w:rsidRPr="0045415D">
        <w:rPr>
          <w:color w:val="000000"/>
          <w:szCs w:val="24"/>
        </w:rPr>
        <w:t xml:space="preserve"> all</w:t>
      </w:r>
      <w:r w:rsidRPr="0045415D">
        <w:rPr>
          <w:color w:val="000000"/>
          <w:szCs w:val="24"/>
        </w:rPr>
        <w:t xml:space="preserve"> necessary measures to </w:t>
      </w:r>
      <w:r w:rsidR="00EE507D" w:rsidRPr="0045415D">
        <w:rPr>
          <w:color w:val="000000"/>
          <w:szCs w:val="24"/>
        </w:rPr>
        <w:t xml:space="preserve">limit any </w:t>
      </w:r>
      <w:r w:rsidRPr="0045415D">
        <w:rPr>
          <w:color w:val="000000"/>
          <w:szCs w:val="24"/>
        </w:rPr>
        <w:t>damage</w:t>
      </w:r>
      <w:r w:rsidR="00EE507D" w:rsidRPr="0045415D">
        <w:rPr>
          <w:color w:val="000000"/>
          <w:szCs w:val="24"/>
        </w:rPr>
        <w:t xml:space="preserve"> due to </w:t>
      </w:r>
      <w:r w:rsidR="00EE507D" w:rsidRPr="0045415D">
        <w:rPr>
          <w:i/>
          <w:color w:val="000000"/>
          <w:szCs w:val="24"/>
        </w:rPr>
        <w:t>force majeure</w:t>
      </w:r>
      <w:r w:rsidRPr="0045415D">
        <w:rPr>
          <w:i/>
          <w:color w:val="000000"/>
          <w:szCs w:val="24"/>
        </w:rPr>
        <w:t>.</w:t>
      </w:r>
    </w:p>
    <w:p w:rsidR="00960AD1" w:rsidRPr="0045415D" w:rsidRDefault="00960AD1" w:rsidP="00C0301A">
      <w:pPr>
        <w:pStyle w:val="Heading2contracts"/>
      </w:pPr>
      <w:bookmarkStart w:id="171" w:name="_Toc436397663"/>
      <w:r w:rsidRPr="0045415D">
        <w:t xml:space="preserve"> </w:t>
      </w:r>
      <w:bookmarkStart w:id="172" w:name="_Toc447104215"/>
      <w:r w:rsidRPr="0045415D">
        <w:t>L</w:t>
      </w:r>
      <w:r w:rsidR="00C0301A" w:rsidRPr="0045415D">
        <w:t>iquidated damages</w:t>
      </w:r>
      <w:bookmarkEnd w:id="171"/>
      <w:bookmarkEnd w:id="172"/>
    </w:p>
    <w:p w:rsidR="005C7141" w:rsidRPr="0045415D" w:rsidRDefault="005C7141" w:rsidP="0027459E">
      <w:pPr>
        <w:pStyle w:val="Heading3contract"/>
      </w:pPr>
      <w:bookmarkStart w:id="173" w:name="_Toc436397664"/>
      <w:bookmarkStart w:id="174" w:name="_Toc447104216"/>
      <w:r w:rsidRPr="0045415D">
        <w:t>Delay in delivery</w:t>
      </w:r>
      <w:bookmarkEnd w:id="173"/>
      <w:bookmarkEnd w:id="174"/>
    </w:p>
    <w:p w:rsidR="00AB7CDA" w:rsidRPr="0045415D" w:rsidRDefault="00A51BC3" w:rsidP="005D4960">
      <w:pPr>
        <w:jc w:val="both"/>
        <w:rPr>
          <w:szCs w:val="24"/>
        </w:rPr>
      </w:pPr>
      <w:r w:rsidRPr="0045415D">
        <w:t>If</w:t>
      </w:r>
      <w:r w:rsidR="00960AD1" w:rsidRPr="0045415D">
        <w:t xml:space="preserve"> the </w:t>
      </w:r>
      <w:r w:rsidR="00996C40" w:rsidRPr="0045415D">
        <w:t>c</w:t>
      </w:r>
      <w:r w:rsidR="00960AD1" w:rsidRPr="0045415D">
        <w:t>ontractor fail</w:t>
      </w:r>
      <w:r w:rsidRPr="0045415D">
        <w:t>s</w:t>
      </w:r>
      <w:r w:rsidR="00960AD1" w:rsidRPr="0045415D">
        <w:t xml:space="preserve"> to perform </w:t>
      </w:r>
      <w:r w:rsidR="004F7BC6" w:rsidRPr="0045415D">
        <w:t xml:space="preserve">its </w:t>
      </w:r>
      <w:r w:rsidR="00996C40" w:rsidRPr="0045415D">
        <w:t xml:space="preserve">contractual </w:t>
      </w:r>
      <w:r w:rsidR="00960AD1" w:rsidRPr="0045415D">
        <w:t xml:space="preserve">obligations within the </w:t>
      </w:r>
      <w:r w:rsidRPr="0045415D">
        <w:t xml:space="preserve">applicable </w:t>
      </w:r>
      <w:r w:rsidR="00960AD1" w:rsidRPr="0045415D">
        <w:t>time</w:t>
      </w:r>
      <w:r w:rsidRPr="0045415D">
        <w:t xml:space="preserve"> </w:t>
      </w:r>
      <w:r w:rsidR="00960AD1" w:rsidRPr="0045415D">
        <w:t xml:space="preserve">limits set </w:t>
      </w:r>
      <w:r w:rsidR="00A20C71" w:rsidRPr="0045415D">
        <w:t xml:space="preserve">out </w:t>
      </w:r>
      <w:r w:rsidRPr="0045415D">
        <w:t>in this</w:t>
      </w:r>
      <w:r w:rsidR="00960AD1" w:rsidRPr="0045415D">
        <w:t xml:space="preserve"> </w:t>
      </w:r>
      <w:r w:rsidR="000327FF" w:rsidRPr="0045415D">
        <w:t>c</w:t>
      </w:r>
      <w:r w:rsidR="00960AD1" w:rsidRPr="0045415D">
        <w:t>ontract,</w:t>
      </w:r>
      <w:r w:rsidR="001B088A" w:rsidRPr="0045415D">
        <w:t xml:space="preserve"> </w:t>
      </w:r>
      <w:r w:rsidR="00960AD1" w:rsidRPr="0045415D">
        <w:rPr>
          <w:szCs w:val="24"/>
        </w:rPr>
        <w:t xml:space="preserve">the </w:t>
      </w:r>
      <w:r w:rsidR="006F7405" w:rsidRPr="0045415D">
        <w:rPr>
          <w:szCs w:val="24"/>
        </w:rPr>
        <w:t>contracting authority</w:t>
      </w:r>
      <w:r w:rsidR="006F7405" w:rsidRPr="0045415D" w:rsidDel="006F7405">
        <w:rPr>
          <w:szCs w:val="24"/>
        </w:rPr>
        <w:t xml:space="preserve"> </w:t>
      </w:r>
      <w:r w:rsidR="00960AD1" w:rsidRPr="0045415D">
        <w:rPr>
          <w:szCs w:val="24"/>
        </w:rPr>
        <w:t xml:space="preserve">may </w:t>
      </w:r>
      <w:r w:rsidRPr="0045415D">
        <w:rPr>
          <w:szCs w:val="24"/>
        </w:rPr>
        <w:t>claim</w:t>
      </w:r>
      <w:r w:rsidR="00960AD1" w:rsidRPr="0045415D">
        <w:rPr>
          <w:szCs w:val="24"/>
        </w:rPr>
        <w:t xml:space="preserve"> liquidated damages </w:t>
      </w:r>
      <w:r w:rsidR="00DB2918" w:rsidRPr="0045415D">
        <w:rPr>
          <w:szCs w:val="24"/>
        </w:rPr>
        <w:t>for each</w:t>
      </w:r>
      <w:r w:rsidR="001B088A" w:rsidRPr="0045415D">
        <w:rPr>
          <w:szCs w:val="24"/>
        </w:rPr>
        <w:t xml:space="preserve"> </w:t>
      </w:r>
      <w:r w:rsidR="00960AD1" w:rsidRPr="0045415D">
        <w:rPr>
          <w:szCs w:val="24"/>
        </w:rPr>
        <w:t xml:space="preserve">day of delay </w:t>
      </w:r>
      <w:r w:rsidRPr="0045415D">
        <w:rPr>
          <w:szCs w:val="24"/>
        </w:rPr>
        <w:t>using</w:t>
      </w:r>
      <w:r w:rsidR="00960AD1" w:rsidRPr="0045415D">
        <w:rPr>
          <w:szCs w:val="24"/>
        </w:rPr>
        <w:t xml:space="preserve"> the following formula:</w:t>
      </w:r>
      <w:r w:rsidRPr="0045415D">
        <w:rPr>
          <w:szCs w:val="24"/>
        </w:rPr>
        <w:t xml:space="preserve"> </w:t>
      </w:r>
      <w:r w:rsidR="00960AD1" w:rsidRPr="0045415D">
        <w:rPr>
          <w:szCs w:val="24"/>
        </w:rPr>
        <w:tab/>
      </w:r>
    </w:p>
    <w:p w:rsidR="00960AD1" w:rsidRPr="0045415D" w:rsidRDefault="000860E0" w:rsidP="00AB7CDA">
      <w:pPr>
        <w:spacing w:after="120"/>
        <w:ind w:firstLine="567"/>
        <w:jc w:val="both"/>
        <w:rPr>
          <w:szCs w:val="24"/>
          <w:lang w:eastAsia="en-GB"/>
        </w:rPr>
      </w:pPr>
      <w:r w:rsidRPr="0045415D">
        <w:rPr>
          <w:szCs w:val="24"/>
          <w:lang w:eastAsia="en-GB"/>
        </w:rPr>
        <w:t xml:space="preserve">0.3 </w:t>
      </w:r>
      <w:proofErr w:type="gramStart"/>
      <w:r w:rsidRPr="0045415D">
        <w:rPr>
          <w:szCs w:val="24"/>
          <w:lang w:eastAsia="en-GB"/>
        </w:rPr>
        <w:t>x</w:t>
      </w:r>
      <w:proofErr w:type="gramEnd"/>
      <w:r w:rsidRPr="0045415D">
        <w:rPr>
          <w:szCs w:val="24"/>
          <w:lang w:eastAsia="en-GB"/>
        </w:rPr>
        <w:t xml:space="preserve"> (</w:t>
      </w:r>
      <w:r w:rsidR="00960AD1" w:rsidRPr="0045415D">
        <w:rPr>
          <w:i/>
          <w:iCs/>
          <w:szCs w:val="24"/>
          <w:lang w:eastAsia="en-GB"/>
        </w:rPr>
        <w:t>V/d</w:t>
      </w:r>
      <w:r w:rsidRPr="0045415D">
        <w:rPr>
          <w:i/>
          <w:iCs/>
          <w:szCs w:val="24"/>
          <w:lang w:eastAsia="en-GB"/>
        </w:rPr>
        <w:t>)</w:t>
      </w:r>
      <w:r w:rsidR="00960AD1" w:rsidRPr="0045415D">
        <w:rPr>
          <w:szCs w:val="24"/>
          <w:lang w:eastAsia="en-GB"/>
        </w:rPr>
        <w:t xml:space="preserve"> </w:t>
      </w:r>
    </w:p>
    <w:p w:rsidR="00A51BC3" w:rsidRPr="0045415D" w:rsidRDefault="00A51BC3" w:rsidP="00AB7CDA">
      <w:pPr>
        <w:spacing w:after="120"/>
        <w:ind w:firstLine="567"/>
        <w:jc w:val="both"/>
        <w:rPr>
          <w:szCs w:val="24"/>
          <w:lang w:eastAsia="en-GB"/>
        </w:rPr>
      </w:pPr>
      <w:proofErr w:type="gramStart"/>
      <w:r w:rsidRPr="0045415D">
        <w:rPr>
          <w:szCs w:val="24"/>
          <w:lang w:eastAsia="en-GB"/>
        </w:rPr>
        <w:t>where</w:t>
      </w:r>
      <w:proofErr w:type="gramEnd"/>
    </w:p>
    <w:p w:rsidR="00960AD1" w:rsidRPr="0045415D" w:rsidRDefault="00960AD1" w:rsidP="005D4960">
      <w:pPr>
        <w:autoSpaceDE w:val="0"/>
        <w:autoSpaceDN w:val="0"/>
        <w:adjustRightInd w:val="0"/>
        <w:spacing w:after="120"/>
        <w:ind w:left="567"/>
        <w:jc w:val="both"/>
        <w:rPr>
          <w:szCs w:val="24"/>
          <w:lang w:eastAsia="en-GB"/>
        </w:rPr>
      </w:pPr>
      <w:r w:rsidRPr="0045415D">
        <w:rPr>
          <w:i/>
          <w:iCs/>
          <w:szCs w:val="24"/>
          <w:lang w:eastAsia="en-GB"/>
        </w:rPr>
        <w:t>V</w:t>
      </w:r>
      <w:r w:rsidRPr="0045415D">
        <w:rPr>
          <w:szCs w:val="24"/>
          <w:lang w:eastAsia="en-GB"/>
        </w:rPr>
        <w:t xml:space="preserve"> is the </w:t>
      </w:r>
      <w:r w:rsidR="00A51BC3" w:rsidRPr="0045415D">
        <w:rPr>
          <w:szCs w:val="24"/>
        </w:rPr>
        <w:t xml:space="preserve">price of the relevant purchase or deliverable or </w:t>
      </w:r>
      <w:r w:rsidR="00A51BC3" w:rsidRPr="0045415D">
        <w:rPr>
          <w:i/>
          <w:szCs w:val="24"/>
        </w:rPr>
        <w:t>result</w:t>
      </w:r>
      <w:r w:rsidR="006E39A5" w:rsidRPr="0045415D">
        <w:rPr>
          <w:i/>
          <w:szCs w:val="24"/>
        </w:rPr>
        <w:t xml:space="preserve"> </w:t>
      </w:r>
      <w:r w:rsidR="006E39A5" w:rsidRPr="0045415D">
        <w:rPr>
          <w:szCs w:val="24"/>
        </w:rPr>
        <w:t>or, failing that, the</w:t>
      </w:r>
      <w:r w:rsidR="006E39A5" w:rsidRPr="0045415D">
        <w:rPr>
          <w:i/>
          <w:szCs w:val="24"/>
        </w:rPr>
        <w:t xml:space="preserve"> </w:t>
      </w:r>
      <w:r w:rsidR="00A20C71" w:rsidRPr="0045415D">
        <w:rPr>
          <w:szCs w:val="24"/>
        </w:rPr>
        <w:t xml:space="preserve">price </w:t>
      </w:r>
      <w:r w:rsidRPr="0045415D">
        <w:rPr>
          <w:szCs w:val="24"/>
        </w:rPr>
        <w:t xml:space="preserve">specified in </w:t>
      </w:r>
      <w:r w:rsidR="00B00E8C" w:rsidRPr="0045415D">
        <w:rPr>
          <w:szCs w:val="24"/>
        </w:rPr>
        <w:t>Article</w:t>
      </w:r>
      <w:r w:rsidRPr="0045415D">
        <w:rPr>
          <w:szCs w:val="24"/>
        </w:rPr>
        <w:t xml:space="preserve"> I.</w:t>
      </w:r>
      <w:r w:rsidR="006E39A5" w:rsidRPr="0045415D">
        <w:rPr>
          <w:szCs w:val="24"/>
        </w:rPr>
        <w:t>4</w:t>
      </w:r>
      <w:r w:rsidRPr="0045415D">
        <w:rPr>
          <w:szCs w:val="24"/>
        </w:rPr>
        <w:t>.1</w:t>
      </w:r>
      <w:r w:rsidRPr="0045415D">
        <w:rPr>
          <w:szCs w:val="24"/>
          <w:lang w:eastAsia="en-GB"/>
        </w:rPr>
        <w:t>;</w:t>
      </w:r>
    </w:p>
    <w:p w:rsidR="00960AD1" w:rsidRPr="0045415D" w:rsidRDefault="00960AD1" w:rsidP="00FA211A">
      <w:pPr>
        <w:spacing w:after="120"/>
        <w:ind w:left="567"/>
        <w:jc w:val="both"/>
        <w:rPr>
          <w:szCs w:val="24"/>
          <w:lang w:eastAsia="en-GB"/>
        </w:rPr>
      </w:pPr>
      <w:proofErr w:type="gramStart"/>
      <w:r w:rsidRPr="0045415D">
        <w:rPr>
          <w:i/>
          <w:iCs/>
          <w:szCs w:val="24"/>
          <w:lang w:eastAsia="en-GB"/>
        </w:rPr>
        <w:t>d</w:t>
      </w:r>
      <w:proofErr w:type="gramEnd"/>
      <w:r w:rsidRPr="0045415D">
        <w:rPr>
          <w:szCs w:val="24"/>
          <w:lang w:eastAsia="en-GB"/>
        </w:rPr>
        <w:t xml:space="preserve"> is the duration specified </w:t>
      </w:r>
      <w:r w:rsidR="00A51BC3" w:rsidRPr="0045415D">
        <w:rPr>
          <w:szCs w:val="24"/>
          <w:lang w:eastAsia="en-GB"/>
        </w:rPr>
        <w:t xml:space="preserve">for delivery of the </w:t>
      </w:r>
      <w:r w:rsidR="00A51BC3" w:rsidRPr="0045415D">
        <w:rPr>
          <w:szCs w:val="24"/>
        </w:rPr>
        <w:t xml:space="preserve">relevant purchase or deliverable or </w:t>
      </w:r>
      <w:r w:rsidR="00A51BC3" w:rsidRPr="0045415D">
        <w:rPr>
          <w:i/>
          <w:szCs w:val="24"/>
        </w:rPr>
        <w:t>result</w:t>
      </w:r>
      <w:r w:rsidR="00A51BC3" w:rsidRPr="0045415D">
        <w:rPr>
          <w:szCs w:val="24"/>
        </w:rPr>
        <w:t xml:space="preserve"> or, failing that, the </w:t>
      </w:r>
      <w:r w:rsidR="00EE7652" w:rsidRPr="0045415D">
        <w:rPr>
          <w:szCs w:val="24"/>
        </w:rPr>
        <w:t xml:space="preserve">duration of </w:t>
      </w:r>
      <w:r w:rsidR="00EE7652" w:rsidRPr="0045415D">
        <w:rPr>
          <w:i/>
          <w:szCs w:val="24"/>
        </w:rPr>
        <w:t>performance of the contract</w:t>
      </w:r>
      <w:r w:rsidR="00EE7652" w:rsidRPr="0045415D">
        <w:rPr>
          <w:szCs w:val="24"/>
        </w:rPr>
        <w:t xml:space="preserve"> specified</w:t>
      </w:r>
      <w:r w:rsidR="00A51BC3" w:rsidRPr="0045415D">
        <w:rPr>
          <w:szCs w:val="24"/>
        </w:rPr>
        <w:t xml:space="preserve"> in Article I.</w:t>
      </w:r>
      <w:r w:rsidR="00756A4A" w:rsidRPr="0045415D">
        <w:rPr>
          <w:szCs w:val="24"/>
        </w:rPr>
        <w:t>3.3</w:t>
      </w:r>
      <w:r w:rsidR="00A51BC3" w:rsidRPr="0045415D">
        <w:rPr>
          <w:szCs w:val="24"/>
        </w:rPr>
        <w:t xml:space="preserve"> </w:t>
      </w:r>
      <w:r w:rsidRPr="0045415D">
        <w:rPr>
          <w:szCs w:val="24"/>
          <w:lang w:eastAsia="en-GB"/>
        </w:rPr>
        <w:t>expressed in</w:t>
      </w:r>
      <w:r w:rsidR="00DB2918" w:rsidRPr="0045415D">
        <w:rPr>
          <w:szCs w:val="24"/>
          <w:lang w:eastAsia="en-GB"/>
        </w:rPr>
        <w:t xml:space="preserve"> </w:t>
      </w:r>
      <w:r w:rsidRPr="0045415D">
        <w:rPr>
          <w:szCs w:val="24"/>
          <w:lang w:eastAsia="en-GB"/>
        </w:rPr>
        <w:t>days</w:t>
      </w:r>
      <w:r w:rsidR="00D531E4" w:rsidRPr="0045415D">
        <w:rPr>
          <w:szCs w:val="24"/>
          <w:lang w:eastAsia="en-GB"/>
        </w:rPr>
        <w:t>.</w:t>
      </w:r>
    </w:p>
    <w:p w:rsidR="00A51BC3" w:rsidRPr="0045415D" w:rsidRDefault="00A51BC3" w:rsidP="00A51BC3">
      <w:pPr>
        <w:ind w:firstLine="11"/>
        <w:jc w:val="both"/>
        <w:rPr>
          <w:szCs w:val="24"/>
          <w:lang w:eastAsia="en-GB"/>
        </w:rPr>
      </w:pPr>
      <w:r w:rsidRPr="0045415D">
        <w:rPr>
          <w:szCs w:val="24"/>
          <w:lang w:eastAsia="en-GB"/>
        </w:rPr>
        <w:t>Liquidated damages may be imposed together with a reduction in price under the conditions laid down in Article II.16.</w:t>
      </w:r>
    </w:p>
    <w:p w:rsidR="00A51BC3" w:rsidRPr="0045415D" w:rsidRDefault="00A51BC3" w:rsidP="0027459E">
      <w:pPr>
        <w:pStyle w:val="Heading3contract"/>
      </w:pPr>
      <w:bookmarkStart w:id="175" w:name="_Toc436397665"/>
      <w:bookmarkStart w:id="176" w:name="_Toc447104217"/>
      <w:r w:rsidRPr="0045415D">
        <w:t>Procedure</w:t>
      </w:r>
      <w:bookmarkEnd w:id="175"/>
      <w:bookmarkEnd w:id="176"/>
    </w:p>
    <w:p w:rsidR="00A51BC3" w:rsidRPr="0045415D" w:rsidRDefault="00A51BC3" w:rsidP="00A51BC3">
      <w:pPr>
        <w:jc w:val="both"/>
        <w:rPr>
          <w:szCs w:val="24"/>
          <w:lang w:eastAsia="en-GB"/>
        </w:rPr>
      </w:pPr>
      <w:r w:rsidRPr="0045415D">
        <w:rPr>
          <w:szCs w:val="24"/>
          <w:lang w:eastAsia="en-GB"/>
        </w:rPr>
        <w:t xml:space="preserve">The contracting authority must </w:t>
      </w:r>
      <w:r w:rsidRPr="0045415D">
        <w:rPr>
          <w:i/>
          <w:szCs w:val="24"/>
          <w:lang w:eastAsia="en-GB"/>
        </w:rPr>
        <w:t>formally notify</w:t>
      </w:r>
      <w:r w:rsidRPr="0045415D">
        <w:rPr>
          <w:szCs w:val="24"/>
          <w:lang w:eastAsia="en-GB"/>
        </w:rPr>
        <w:t xml:space="preserve"> the contractor of its intention to apply liquidated damages and the corresponding calculated amount. </w:t>
      </w:r>
    </w:p>
    <w:p w:rsidR="00A51BC3" w:rsidRPr="0045415D" w:rsidRDefault="00A51BC3" w:rsidP="00A51BC3">
      <w:pPr>
        <w:jc w:val="both"/>
        <w:rPr>
          <w:szCs w:val="24"/>
          <w:lang w:eastAsia="en-GB"/>
        </w:rPr>
      </w:pPr>
      <w:r w:rsidRPr="0045415D">
        <w:rPr>
          <w:szCs w:val="24"/>
          <w:lang w:eastAsia="en-GB"/>
        </w:rPr>
        <w:t xml:space="preserve">The contractor </w:t>
      </w:r>
      <w:r w:rsidRPr="0045415D">
        <w:rPr>
          <w:szCs w:val="24"/>
        </w:rPr>
        <w:t xml:space="preserve">has 30 days following the date of receipt to </w:t>
      </w:r>
      <w:r w:rsidRPr="0045415D">
        <w:rPr>
          <w:szCs w:val="24"/>
          <w:lang w:eastAsia="en-GB"/>
        </w:rPr>
        <w:t xml:space="preserve">submit observations. Failing that, the decision becomes enforceable the day after the time limit for submitting observations has elapsed. </w:t>
      </w:r>
    </w:p>
    <w:p w:rsidR="00A51BC3" w:rsidRPr="0045415D" w:rsidRDefault="00A51BC3" w:rsidP="00A51BC3">
      <w:pPr>
        <w:jc w:val="both"/>
        <w:rPr>
          <w:szCs w:val="24"/>
          <w:lang w:eastAsia="en-GB"/>
        </w:rPr>
      </w:pPr>
      <w:r w:rsidRPr="0045415D">
        <w:rPr>
          <w:szCs w:val="24"/>
          <w:lang w:eastAsia="en-GB"/>
        </w:rPr>
        <w:t xml:space="preserve">If the contractor submits observations, the contracting authority, taking into account the relevant observations, must </w:t>
      </w:r>
      <w:r w:rsidRPr="0045415D">
        <w:rPr>
          <w:i/>
          <w:szCs w:val="24"/>
          <w:lang w:eastAsia="en-GB"/>
        </w:rPr>
        <w:t>notify</w:t>
      </w:r>
      <w:r w:rsidRPr="0045415D">
        <w:rPr>
          <w:szCs w:val="24"/>
          <w:lang w:eastAsia="en-GB"/>
        </w:rPr>
        <w:t xml:space="preserve"> the contractor: </w:t>
      </w:r>
    </w:p>
    <w:p w:rsidR="00A51BC3" w:rsidRPr="0045415D" w:rsidRDefault="00A51BC3" w:rsidP="00A51BC3">
      <w:pPr>
        <w:jc w:val="both"/>
        <w:rPr>
          <w:szCs w:val="24"/>
          <w:lang w:eastAsia="en-GB"/>
        </w:rPr>
      </w:pPr>
      <w:r w:rsidRPr="0045415D">
        <w:rPr>
          <w:szCs w:val="24"/>
          <w:lang w:eastAsia="en-GB"/>
        </w:rPr>
        <w:t xml:space="preserve">(a) </w:t>
      </w:r>
      <w:proofErr w:type="gramStart"/>
      <w:r w:rsidRPr="0045415D">
        <w:rPr>
          <w:szCs w:val="24"/>
          <w:lang w:eastAsia="en-GB"/>
        </w:rPr>
        <w:t>of</w:t>
      </w:r>
      <w:proofErr w:type="gramEnd"/>
      <w:r w:rsidRPr="0045415D">
        <w:rPr>
          <w:szCs w:val="24"/>
          <w:lang w:eastAsia="en-GB"/>
        </w:rPr>
        <w:t xml:space="preserve"> the withdrawal of its intention to apply liquidated damages; or </w:t>
      </w:r>
    </w:p>
    <w:p w:rsidR="00A51BC3" w:rsidRPr="0045415D" w:rsidRDefault="00A51BC3" w:rsidP="005D4960">
      <w:pPr>
        <w:jc w:val="both"/>
        <w:rPr>
          <w:szCs w:val="24"/>
          <w:lang w:eastAsia="en-GB"/>
        </w:rPr>
      </w:pPr>
      <w:r w:rsidRPr="0045415D">
        <w:rPr>
          <w:szCs w:val="24"/>
          <w:lang w:eastAsia="en-GB"/>
        </w:rPr>
        <w:t xml:space="preserve">(b) </w:t>
      </w:r>
      <w:proofErr w:type="gramStart"/>
      <w:r w:rsidRPr="0045415D">
        <w:rPr>
          <w:szCs w:val="24"/>
          <w:lang w:eastAsia="en-GB"/>
        </w:rPr>
        <w:t>of</w:t>
      </w:r>
      <w:proofErr w:type="gramEnd"/>
      <w:r w:rsidRPr="0045415D">
        <w:rPr>
          <w:szCs w:val="24"/>
          <w:lang w:eastAsia="en-GB"/>
        </w:rPr>
        <w:t xml:space="preserve"> its final decision to apply liquidated damages and the corresponding amount. </w:t>
      </w:r>
    </w:p>
    <w:p w:rsidR="00A51BC3" w:rsidRPr="0045415D" w:rsidRDefault="00A51BC3" w:rsidP="0027459E">
      <w:pPr>
        <w:pStyle w:val="Heading3contract"/>
      </w:pPr>
      <w:bookmarkStart w:id="177" w:name="_Toc436397666"/>
      <w:bookmarkStart w:id="178" w:name="_Toc447104218"/>
      <w:r w:rsidRPr="0045415D">
        <w:lastRenderedPageBreak/>
        <w:t>Nature of liquidated damages</w:t>
      </w:r>
      <w:bookmarkEnd w:id="177"/>
      <w:bookmarkEnd w:id="178"/>
    </w:p>
    <w:p w:rsidR="00A51BC3" w:rsidRPr="0045415D" w:rsidRDefault="00A51BC3" w:rsidP="00A51BC3">
      <w:pPr>
        <w:jc w:val="both"/>
        <w:rPr>
          <w:szCs w:val="24"/>
        </w:rPr>
      </w:pPr>
      <w:r w:rsidRPr="0045415D">
        <w:rPr>
          <w:szCs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this contract.</w:t>
      </w:r>
    </w:p>
    <w:p w:rsidR="00A51BC3" w:rsidRPr="0045415D" w:rsidRDefault="00A51BC3" w:rsidP="0027459E">
      <w:pPr>
        <w:pStyle w:val="Heading3contract"/>
      </w:pPr>
      <w:bookmarkStart w:id="179" w:name="_Toc436397667"/>
      <w:bookmarkStart w:id="180" w:name="_Toc447104219"/>
      <w:r w:rsidRPr="0045415D">
        <w:t>Claims and liability</w:t>
      </w:r>
      <w:bookmarkEnd w:id="179"/>
      <w:bookmarkEnd w:id="180"/>
    </w:p>
    <w:p w:rsidR="00A51BC3" w:rsidRPr="0045415D" w:rsidRDefault="00A51BC3" w:rsidP="00A51BC3">
      <w:pPr>
        <w:jc w:val="both"/>
        <w:rPr>
          <w:szCs w:val="24"/>
        </w:rPr>
      </w:pPr>
      <w:r w:rsidRPr="0045415D">
        <w:rPr>
          <w:szCs w:val="24"/>
        </w:rPr>
        <w:t>Any claim for liquidated damages does not affect the contractor’s actual or potential liability or the contracting authority’s rights under Article II.18.</w:t>
      </w:r>
    </w:p>
    <w:p w:rsidR="00A51BC3" w:rsidRPr="0045415D" w:rsidRDefault="00A51BC3" w:rsidP="00EE7652">
      <w:pPr>
        <w:pStyle w:val="Heading2contracts"/>
      </w:pPr>
      <w:bookmarkStart w:id="181" w:name="_Toc436397668"/>
      <w:bookmarkStart w:id="182" w:name="_Toc433279978"/>
      <w:bookmarkStart w:id="183" w:name="_Toc447104220"/>
      <w:r w:rsidRPr="0045415D">
        <w:t>Reduction in price</w:t>
      </w:r>
      <w:bookmarkEnd w:id="181"/>
      <w:bookmarkEnd w:id="182"/>
      <w:bookmarkEnd w:id="183"/>
    </w:p>
    <w:p w:rsidR="00A51BC3" w:rsidRPr="0045415D" w:rsidRDefault="00A51BC3" w:rsidP="0027459E">
      <w:pPr>
        <w:pStyle w:val="Heading3contract"/>
      </w:pPr>
      <w:bookmarkStart w:id="184" w:name="_Toc436397669"/>
      <w:bookmarkStart w:id="185" w:name="_Toc447104221"/>
      <w:r w:rsidRPr="0045415D">
        <w:t>Quality standards</w:t>
      </w:r>
      <w:bookmarkEnd w:id="184"/>
      <w:bookmarkEnd w:id="185"/>
    </w:p>
    <w:p w:rsidR="00A51BC3" w:rsidRPr="0045415D" w:rsidRDefault="00A51BC3" w:rsidP="00A51BC3">
      <w:pPr>
        <w:jc w:val="both"/>
        <w:rPr>
          <w:szCs w:val="24"/>
        </w:rPr>
      </w:pPr>
      <w:r w:rsidRPr="0045415D">
        <w:rPr>
          <w:szCs w:val="24"/>
        </w:rPr>
        <w:t xml:space="preserve">If the contractor fails to provide the service in accordance with the contract (‘unperformed obligations’) or if it fails to provide the service in accordance with the expected quality levels specified in the tender specifications (‘low quality delivery’), the contracting authority may reduce or recover payments proportionally to the seriousness of the unperformed obligations or low quality delivery. This includes in particular cases where the contracting authority cannot approve a </w:t>
      </w:r>
      <w:r w:rsidRPr="0045415D">
        <w:rPr>
          <w:i/>
          <w:szCs w:val="24"/>
        </w:rPr>
        <w:t>result</w:t>
      </w:r>
      <w:r w:rsidRPr="0045415D">
        <w:rPr>
          <w:szCs w:val="24"/>
        </w:rPr>
        <w:t>, report or deliverable as defined in Article I.</w:t>
      </w:r>
      <w:r w:rsidR="004960DD" w:rsidRPr="0045415D">
        <w:rPr>
          <w:szCs w:val="24"/>
        </w:rPr>
        <w:t>5</w:t>
      </w:r>
      <w:r w:rsidRPr="0045415D">
        <w:rPr>
          <w:szCs w:val="24"/>
        </w:rPr>
        <w:t xml:space="preserve"> after the contractor has submitted the required additional information, correction or new version. </w:t>
      </w:r>
    </w:p>
    <w:p w:rsidR="00A51BC3" w:rsidRPr="0045415D" w:rsidRDefault="00A51BC3" w:rsidP="00A51BC3">
      <w:pPr>
        <w:ind w:firstLine="11"/>
        <w:jc w:val="both"/>
        <w:rPr>
          <w:szCs w:val="24"/>
        </w:rPr>
      </w:pPr>
      <w:r w:rsidRPr="0045415D">
        <w:rPr>
          <w:szCs w:val="24"/>
          <w:lang w:eastAsia="en-GB"/>
        </w:rPr>
        <w:t>A reduction in price may be imposed together with liquidated damages under the conditions of Article II.15.</w:t>
      </w:r>
    </w:p>
    <w:p w:rsidR="00A51BC3" w:rsidRPr="0045415D" w:rsidRDefault="00A51BC3" w:rsidP="0027459E">
      <w:pPr>
        <w:pStyle w:val="Heading3contract"/>
      </w:pPr>
      <w:bookmarkStart w:id="186" w:name="_Toc436397670"/>
      <w:bookmarkStart w:id="187" w:name="_Toc447104222"/>
      <w:r w:rsidRPr="0045415D">
        <w:t>Procedure</w:t>
      </w:r>
      <w:bookmarkEnd w:id="186"/>
      <w:bookmarkEnd w:id="187"/>
    </w:p>
    <w:p w:rsidR="00A51BC3" w:rsidRPr="0045415D" w:rsidRDefault="00A51BC3" w:rsidP="00A51BC3">
      <w:pPr>
        <w:jc w:val="both"/>
        <w:rPr>
          <w:szCs w:val="24"/>
          <w:lang w:eastAsia="en-GB"/>
        </w:rPr>
      </w:pPr>
      <w:r w:rsidRPr="0045415D">
        <w:rPr>
          <w:szCs w:val="24"/>
          <w:lang w:eastAsia="en-GB"/>
        </w:rPr>
        <w:t xml:space="preserve">The contracting authority must </w:t>
      </w:r>
      <w:r w:rsidRPr="0045415D">
        <w:rPr>
          <w:i/>
          <w:szCs w:val="24"/>
          <w:lang w:eastAsia="en-GB"/>
        </w:rPr>
        <w:t>formally notify</w:t>
      </w:r>
      <w:r w:rsidRPr="0045415D">
        <w:rPr>
          <w:szCs w:val="24"/>
          <w:lang w:eastAsia="en-GB"/>
        </w:rPr>
        <w:t xml:space="preserve"> the contractor of its intention to reduce payment and the corresponding calculated amount. </w:t>
      </w:r>
    </w:p>
    <w:p w:rsidR="00A51BC3" w:rsidRPr="0045415D" w:rsidRDefault="00A51BC3" w:rsidP="00A51BC3">
      <w:pPr>
        <w:jc w:val="both"/>
        <w:rPr>
          <w:szCs w:val="24"/>
          <w:lang w:eastAsia="en-GB"/>
        </w:rPr>
      </w:pPr>
      <w:r w:rsidRPr="0045415D">
        <w:rPr>
          <w:szCs w:val="24"/>
          <w:lang w:eastAsia="en-GB"/>
        </w:rPr>
        <w:t xml:space="preserve">The contractor </w:t>
      </w:r>
      <w:r w:rsidRPr="0045415D">
        <w:rPr>
          <w:szCs w:val="24"/>
        </w:rPr>
        <w:t xml:space="preserve">has 30 days following the date of receipt to </w:t>
      </w:r>
      <w:r w:rsidRPr="0045415D">
        <w:rPr>
          <w:szCs w:val="24"/>
          <w:lang w:eastAsia="en-GB"/>
        </w:rPr>
        <w:t xml:space="preserve">submit observations. Failing that, the decision becomes enforceable the day after the time limit for submitting observations has elapsed. </w:t>
      </w:r>
    </w:p>
    <w:p w:rsidR="00A51BC3" w:rsidRPr="0045415D" w:rsidRDefault="00A51BC3" w:rsidP="00A51BC3">
      <w:pPr>
        <w:jc w:val="both"/>
        <w:rPr>
          <w:szCs w:val="24"/>
          <w:lang w:eastAsia="en-GB"/>
        </w:rPr>
      </w:pPr>
      <w:r w:rsidRPr="0045415D">
        <w:rPr>
          <w:szCs w:val="24"/>
          <w:lang w:eastAsia="en-GB"/>
        </w:rPr>
        <w:t xml:space="preserve">If the contractor submits observations, the contracting authority, taking into account the relevant observations, must </w:t>
      </w:r>
      <w:r w:rsidRPr="0045415D">
        <w:rPr>
          <w:i/>
          <w:szCs w:val="24"/>
          <w:lang w:eastAsia="en-GB"/>
        </w:rPr>
        <w:t>notify</w:t>
      </w:r>
      <w:r w:rsidRPr="0045415D">
        <w:rPr>
          <w:szCs w:val="24"/>
          <w:lang w:eastAsia="en-GB"/>
        </w:rPr>
        <w:t xml:space="preserve"> the contractor: </w:t>
      </w:r>
    </w:p>
    <w:p w:rsidR="00A51BC3" w:rsidRPr="0045415D" w:rsidRDefault="00A51BC3" w:rsidP="00A51BC3">
      <w:pPr>
        <w:jc w:val="both"/>
        <w:rPr>
          <w:szCs w:val="24"/>
          <w:lang w:eastAsia="en-GB"/>
        </w:rPr>
      </w:pPr>
      <w:r w:rsidRPr="0045415D">
        <w:rPr>
          <w:szCs w:val="24"/>
          <w:lang w:eastAsia="en-GB"/>
        </w:rPr>
        <w:t xml:space="preserve">(a) </w:t>
      </w:r>
      <w:proofErr w:type="gramStart"/>
      <w:r w:rsidRPr="0045415D">
        <w:rPr>
          <w:szCs w:val="24"/>
          <w:lang w:eastAsia="en-GB"/>
        </w:rPr>
        <w:t>of</w:t>
      </w:r>
      <w:proofErr w:type="gramEnd"/>
      <w:r w:rsidRPr="0045415D">
        <w:rPr>
          <w:szCs w:val="24"/>
          <w:lang w:eastAsia="en-GB"/>
        </w:rPr>
        <w:t xml:space="preserve"> the withdrawal of its intention to reduce payment; or </w:t>
      </w:r>
    </w:p>
    <w:p w:rsidR="00A51BC3" w:rsidRPr="0045415D" w:rsidRDefault="00A51BC3" w:rsidP="00A51BC3">
      <w:pPr>
        <w:jc w:val="both"/>
        <w:rPr>
          <w:szCs w:val="24"/>
        </w:rPr>
      </w:pPr>
      <w:r w:rsidRPr="0045415D">
        <w:rPr>
          <w:szCs w:val="24"/>
          <w:lang w:eastAsia="en-GB"/>
        </w:rPr>
        <w:t xml:space="preserve">(b) </w:t>
      </w:r>
      <w:proofErr w:type="gramStart"/>
      <w:r w:rsidRPr="0045415D">
        <w:rPr>
          <w:szCs w:val="24"/>
          <w:lang w:eastAsia="en-GB"/>
        </w:rPr>
        <w:t>of</w:t>
      </w:r>
      <w:proofErr w:type="gramEnd"/>
      <w:r w:rsidRPr="0045415D">
        <w:rPr>
          <w:szCs w:val="24"/>
          <w:lang w:eastAsia="en-GB"/>
        </w:rPr>
        <w:t xml:space="preserve"> its final decision to reduce payment and the corresponding amount. </w:t>
      </w:r>
    </w:p>
    <w:p w:rsidR="00A51BC3" w:rsidRPr="0045415D" w:rsidRDefault="00A51BC3" w:rsidP="0027459E">
      <w:pPr>
        <w:pStyle w:val="Heading3contract"/>
      </w:pPr>
      <w:bookmarkStart w:id="188" w:name="_Toc436397671"/>
      <w:bookmarkStart w:id="189" w:name="_Toc447104223"/>
      <w:r w:rsidRPr="0045415D">
        <w:t>Claims and liability</w:t>
      </w:r>
      <w:bookmarkEnd w:id="188"/>
      <w:bookmarkEnd w:id="189"/>
    </w:p>
    <w:p w:rsidR="00A51BC3" w:rsidRPr="0045415D" w:rsidRDefault="00A51BC3" w:rsidP="00A51BC3">
      <w:pPr>
        <w:jc w:val="both"/>
        <w:rPr>
          <w:szCs w:val="24"/>
        </w:rPr>
      </w:pPr>
      <w:r w:rsidRPr="0045415D">
        <w:rPr>
          <w:szCs w:val="24"/>
        </w:rPr>
        <w:t>Any reduction in price does not affect the contractor’s actual or potential liability or the contracting authority’s rights under Article II.18.</w:t>
      </w:r>
    </w:p>
    <w:p w:rsidR="0085297C" w:rsidRPr="0045415D" w:rsidRDefault="0085297C" w:rsidP="00157C40">
      <w:pPr>
        <w:pStyle w:val="Heading2contracts"/>
      </w:pPr>
      <w:bookmarkStart w:id="190" w:name="_Toc436397672"/>
      <w:bookmarkStart w:id="191" w:name="_Toc447104224"/>
      <w:r w:rsidRPr="0045415D">
        <w:lastRenderedPageBreak/>
        <w:t>S</w:t>
      </w:r>
      <w:r w:rsidR="00C0301A" w:rsidRPr="0045415D">
        <w:t xml:space="preserve">uspension of the </w:t>
      </w:r>
      <w:r w:rsidR="008B1A3A" w:rsidRPr="0045415D">
        <w:t>performance of the contract</w:t>
      </w:r>
      <w:bookmarkEnd w:id="190"/>
      <w:bookmarkEnd w:id="191"/>
    </w:p>
    <w:p w:rsidR="008B1A3A" w:rsidRPr="0045415D" w:rsidRDefault="008B1A3A" w:rsidP="0027459E">
      <w:pPr>
        <w:pStyle w:val="Heading3contract"/>
      </w:pPr>
      <w:bookmarkStart w:id="192" w:name="_Toc447104225"/>
      <w:r w:rsidRPr="0045415D">
        <w:t>Suspension by the contractor</w:t>
      </w:r>
      <w:bookmarkEnd w:id="192"/>
    </w:p>
    <w:p w:rsidR="00C14D8A" w:rsidRPr="0045415D" w:rsidRDefault="00C14D8A" w:rsidP="00C14D8A">
      <w:pPr>
        <w:jc w:val="both"/>
        <w:rPr>
          <w:szCs w:val="24"/>
          <w:lang w:eastAsia="en-GB"/>
        </w:rPr>
      </w:pPr>
      <w:r w:rsidRPr="0045415D">
        <w:rPr>
          <w:szCs w:val="24"/>
          <w:lang w:eastAsia="en-GB"/>
        </w:rPr>
        <w:t>If t</w:t>
      </w:r>
      <w:r w:rsidR="00380B0D" w:rsidRPr="0045415D">
        <w:rPr>
          <w:szCs w:val="24"/>
          <w:lang w:eastAsia="en-GB"/>
        </w:rPr>
        <w:t>he contractor</w:t>
      </w:r>
      <w:r w:rsidR="00D80806" w:rsidRPr="0045415D">
        <w:rPr>
          <w:szCs w:val="24"/>
          <w:lang w:eastAsia="en-GB"/>
        </w:rPr>
        <w:t xml:space="preserve"> </w:t>
      </w:r>
      <w:r w:rsidRPr="0045415D">
        <w:rPr>
          <w:szCs w:val="24"/>
          <w:lang w:eastAsia="en-GB"/>
        </w:rPr>
        <w:t xml:space="preserve">is affected by </w:t>
      </w:r>
      <w:r w:rsidRPr="0045415D">
        <w:rPr>
          <w:i/>
          <w:szCs w:val="24"/>
          <w:lang w:eastAsia="en-GB"/>
        </w:rPr>
        <w:t>force majeure</w:t>
      </w:r>
      <w:r w:rsidRPr="0045415D">
        <w:rPr>
          <w:szCs w:val="24"/>
          <w:lang w:eastAsia="en-GB"/>
        </w:rPr>
        <w:t xml:space="preserve">, it </w:t>
      </w:r>
      <w:r w:rsidR="00D80806" w:rsidRPr="0045415D">
        <w:rPr>
          <w:szCs w:val="24"/>
          <w:lang w:eastAsia="en-GB"/>
        </w:rPr>
        <w:t xml:space="preserve">may suspend the </w:t>
      </w:r>
      <w:r w:rsidR="00380B0D" w:rsidRPr="0045415D">
        <w:rPr>
          <w:i/>
          <w:szCs w:val="24"/>
          <w:lang w:eastAsia="en-GB"/>
        </w:rPr>
        <w:t xml:space="preserve">performance </w:t>
      </w:r>
      <w:r w:rsidR="00D80806" w:rsidRPr="0045415D">
        <w:rPr>
          <w:i/>
          <w:szCs w:val="24"/>
          <w:lang w:eastAsia="en-GB"/>
        </w:rPr>
        <w:t xml:space="preserve">of the </w:t>
      </w:r>
      <w:r w:rsidR="00380B0D" w:rsidRPr="0045415D">
        <w:rPr>
          <w:i/>
          <w:szCs w:val="24"/>
          <w:lang w:eastAsia="en-GB"/>
        </w:rPr>
        <w:t>contract</w:t>
      </w:r>
      <w:r w:rsidR="00D80806" w:rsidRPr="0045415D">
        <w:rPr>
          <w:szCs w:val="24"/>
          <w:lang w:eastAsia="en-GB"/>
        </w:rPr>
        <w:t>. The co</w:t>
      </w:r>
      <w:r w:rsidR="00380B0D" w:rsidRPr="0045415D">
        <w:rPr>
          <w:szCs w:val="24"/>
          <w:lang w:eastAsia="en-GB"/>
        </w:rPr>
        <w:t>ntrac</w:t>
      </w:r>
      <w:r w:rsidR="00D80806" w:rsidRPr="0045415D">
        <w:rPr>
          <w:szCs w:val="24"/>
          <w:lang w:eastAsia="en-GB"/>
        </w:rPr>
        <w:t xml:space="preserve">tor </w:t>
      </w:r>
      <w:r w:rsidRPr="0045415D">
        <w:rPr>
          <w:szCs w:val="24"/>
          <w:lang w:eastAsia="en-GB"/>
        </w:rPr>
        <w:t>must</w:t>
      </w:r>
      <w:r w:rsidR="00157C40" w:rsidRPr="0045415D">
        <w:rPr>
          <w:szCs w:val="24"/>
          <w:lang w:eastAsia="en-GB"/>
        </w:rPr>
        <w:t xml:space="preserve"> </w:t>
      </w:r>
      <w:r w:rsidRPr="0045415D">
        <w:rPr>
          <w:szCs w:val="24"/>
          <w:lang w:eastAsia="en-GB"/>
        </w:rPr>
        <w:t>immediately</w:t>
      </w:r>
      <w:r w:rsidR="00D80806" w:rsidRPr="0045415D">
        <w:rPr>
          <w:szCs w:val="24"/>
          <w:lang w:eastAsia="en-GB"/>
        </w:rPr>
        <w:t xml:space="preserve"> </w:t>
      </w:r>
      <w:r w:rsidRPr="0045415D">
        <w:rPr>
          <w:i/>
          <w:szCs w:val="24"/>
          <w:lang w:eastAsia="en-GB"/>
        </w:rPr>
        <w:t>notify</w:t>
      </w:r>
      <w:r w:rsidR="00D80806" w:rsidRPr="0045415D">
        <w:rPr>
          <w:szCs w:val="24"/>
          <w:lang w:eastAsia="en-GB"/>
        </w:rPr>
        <w:t xml:space="preserve"> the </w:t>
      </w:r>
      <w:r w:rsidR="00380B0D" w:rsidRPr="0045415D">
        <w:rPr>
          <w:szCs w:val="24"/>
          <w:lang w:eastAsia="en-GB"/>
        </w:rPr>
        <w:t xml:space="preserve">contracting authority </w:t>
      </w:r>
      <w:r w:rsidRPr="0045415D">
        <w:rPr>
          <w:szCs w:val="24"/>
          <w:lang w:eastAsia="en-GB"/>
        </w:rPr>
        <w:t>of</w:t>
      </w:r>
      <w:r w:rsidR="00FD7EE2" w:rsidRPr="0045415D">
        <w:rPr>
          <w:szCs w:val="24"/>
          <w:lang w:eastAsia="en-GB"/>
        </w:rPr>
        <w:t xml:space="preserve"> the suspension</w:t>
      </w:r>
      <w:r w:rsidRPr="0045415D">
        <w:rPr>
          <w:szCs w:val="24"/>
          <w:lang w:eastAsia="en-GB"/>
        </w:rPr>
        <w:t xml:space="preserve">. The </w:t>
      </w:r>
      <w:r w:rsidRPr="0045415D">
        <w:rPr>
          <w:i/>
          <w:szCs w:val="24"/>
          <w:lang w:eastAsia="en-GB"/>
        </w:rPr>
        <w:t>notification</w:t>
      </w:r>
      <w:r w:rsidRPr="0045415D">
        <w:rPr>
          <w:szCs w:val="24"/>
          <w:lang w:eastAsia="en-GB"/>
        </w:rPr>
        <w:t xml:space="preserve"> must include a description of the </w:t>
      </w:r>
      <w:r w:rsidRPr="0045415D">
        <w:rPr>
          <w:i/>
          <w:color w:val="000000"/>
        </w:rPr>
        <w:t>force majeure</w:t>
      </w:r>
      <w:r w:rsidRPr="0045415D">
        <w:rPr>
          <w:szCs w:val="24"/>
          <w:lang w:eastAsia="en-GB"/>
        </w:rPr>
        <w:t xml:space="preserve"> and state when the contractor expects to</w:t>
      </w:r>
      <w:r w:rsidR="00FD7EE2" w:rsidRPr="0045415D">
        <w:rPr>
          <w:szCs w:val="24"/>
          <w:lang w:eastAsia="en-GB"/>
        </w:rPr>
        <w:t xml:space="preserve"> resum</w:t>
      </w:r>
      <w:r w:rsidRPr="0045415D">
        <w:rPr>
          <w:szCs w:val="24"/>
          <w:lang w:eastAsia="en-GB"/>
        </w:rPr>
        <w:t>e</w:t>
      </w:r>
      <w:r w:rsidR="00FD7EE2" w:rsidRPr="0045415D">
        <w:rPr>
          <w:szCs w:val="24"/>
          <w:lang w:eastAsia="en-GB"/>
        </w:rPr>
        <w:t xml:space="preserve"> the </w:t>
      </w:r>
      <w:r w:rsidR="00FD7EE2" w:rsidRPr="0045415D">
        <w:rPr>
          <w:i/>
          <w:szCs w:val="24"/>
          <w:lang w:eastAsia="en-GB"/>
        </w:rPr>
        <w:t>performance of the contract</w:t>
      </w:r>
      <w:r w:rsidR="00D80806" w:rsidRPr="0045415D">
        <w:rPr>
          <w:szCs w:val="24"/>
          <w:lang w:eastAsia="en-GB"/>
        </w:rPr>
        <w:t>.</w:t>
      </w:r>
      <w:r w:rsidR="00EE31F6" w:rsidRPr="0045415D">
        <w:rPr>
          <w:szCs w:val="24"/>
          <w:lang w:eastAsia="en-GB"/>
        </w:rPr>
        <w:t xml:space="preserve"> </w:t>
      </w:r>
    </w:p>
    <w:p w:rsidR="00C14D8A" w:rsidRPr="0045415D" w:rsidRDefault="00C14D8A" w:rsidP="00C14D8A">
      <w:pPr>
        <w:jc w:val="both"/>
        <w:rPr>
          <w:szCs w:val="24"/>
          <w:lang w:eastAsia="en-GB"/>
        </w:rPr>
      </w:pPr>
      <w:r w:rsidRPr="0045415D">
        <w:rPr>
          <w:szCs w:val="24"/>
          <w:lang w:eastAsia="en-GB"/>
        </w:rPr>
        <w:t>T</w:t>
      </w:r>
      <w:r w:rsidR="00D80806" w:rsidRPr="0045415D">
        <w:rPr>
          <w:szCs w:val="24"/>
          <w:lang w:eastAsia="en-GB"/>
        </w:rPr>
        <w:t>he co</w:t>
      </w:r>
      <w:r w:rsidR="00380B0D" w:rsidRPr="0045415D">
        <w:rPr>
          <w:szCs w:val="24"/>
          <w:lang w:eastAsia="en-GB"/>
        </w:rPr>
        <w:t>ntrac</w:t>
      </w:r>
      <w:r w:rsidR="00D80806" w:rsidRPr="0045415D">
        <w:rPr>
          <w:szCs w:val="24"/>
          <w:lang w:eastAsia="en-GB"/>
        </w:rPr>
        <w:t xml:space="preserve">tor </w:t>
      </w:r>
      <w:r w:rsidRPr="0045415D">
        <w:rPr>
          <w:szCs w:val="24"/>
          <w:lang w:eastAsia="en-GB"/>
        </w:rPr>
        <w:t xml:space="preserve">must </w:t>
      </w:r>
      <w:r w:rsidRPr="0045415D">
        <w:rPr>
          <w:i/>
          <w:szCs w:val="24"/>
          <w:lang w:eastAsia="en-GB"/>
        </w:rPr>
        <w:t>notify</w:t>
      </w:r>
      <w:r w:rsidR="00D80806" w:rsidRPr="0045415D">
        <w:rPr>
          <w:i/>
          <w:szCs w:val="24"/>
          <w:lang w:eastAsia="en-GB"/>
        </w:rPr>
        <w:t xml:space="preserve"> </w:t>
      </w:r>
      <w:r w:rsidR="00D80806" w:rsidRPr="0045415D">
        <w:rPr>
          <w:szCs w:val="24"/>
          <w:lang w:eastAsia="en-GB"/>
        </w:rPr>
        <w:t xml:space="preserve">the </w:t>
      </w:r>
      <w:r w:rsidR="00380B0D" w:rsidRPr="0045415D">
        <w:rPr>
          <w:szCs w:val="24"/>
          <w:lang w:eastAsia="en-GB"/>
        </w:rPr>
        <w:t xml:space="preserve">contracting authority </w:t>
      </w:r>
      <w:r w:rsidRPr="0045415D">
        <w:rPr>
          <w:szCs w:val="24"/>
          <w:lang w:eastAsia="en-GB"/>
        </w:rPr>
        <w:t xml:space="preserve">as soon as it is able to resume </w:t>
      </w:r>
      <w:r w:rsidRPr="0045415D">
        <w:rPr>
          <w:i/>
          <w:szCs w:val="24"/>
          <w:lang w:eastAsia="en-GB"/>
        </w:rPr>
        <w:t>performance of the contract</w:t>
      </w:r>
      <w:r w:rsidR="00C91BBF" w:rsidRPr="0045415D">
        <w:rPr>
          <w:szCs w:val="24"/>
          <w:lang w:eastAsia="en-GB"/>
        </w:rPr>
        <w:t>, unless the contracting authority has already terminated the contract</w:t>
      </w:r>
      <w:r w:rsidR="00D80806" w:rsidRPr="0045415D">
        <w:rPr>
          <w:szCs w:val="24"/>
          <w:lang w:eastAsia="en-GB"/>
        </w:rPr>
        <w:t>.</w:t>
      </w:r>
    </w:p>
    <w:p w:rsidR="008B1A3A" w:rsidRPr="0045415D" w:rsidRDefault="008B1A3A" w:rsidP="0027459E">
      <w:pPr>
        <w:pStyle w:val="Heading3contract"/>
      </w:pPr>
      <w:bookmarkStart w:id="193" w:name="_Toc447104226"/>
      <w:r w:rsidRPr="0045415D">
        <w:t>Suspension by the contracting authority</w:t>
      </w:r>
      <w:bookmarkEnd w:id="193"/>
    </w:p>
    <w:p w:rsidR="00CE005A" w:rsidRPr="0045415D" w:rsidRDefault="00CE005A" w:rsidP="00EE31F6">
      <w:pPr>
        <w:autoSpaceDE w:val="0"/>
        <w:autoSpaceDN w:val="0"/>
        <w:adjustRightInd w:val="0"/>
        <w:jc w:val="both"/>
        <w:rPr>
          <w:szCs w:val="24"/>
          <w:lang w:eastAsia="en-GB"/>
        </w:rPr>
      </w:pPr>
      <w:r w:rsidRPr="0045415D">
        <w:rPr>
          <w:szCs w:val="24"/>
          <w:lang w:eastAsia="en-GB"/>
        </w:rPr>
        <w:t xml:space="preserve">The contracting authority may suspend the </w:t>
      </w:r>
      <w:r w:rsidRPr="0045415D">
        <w:rPr>
          <w:i/>
          <w:szCs w:val="24"/>
          <w:lang w:eastAsia="en-GB"/>
        </w:rPr>
        <w:t>performance of the contract</w:t>
      </w:r>
      <w:r w:rsidRPr="0045415D">
        <w:rPr>
          <w:szCs w:val="24"/>
          <w:lang w:eastAsia="en-GB"/>
        </w:rPr>
        <w:t xml:space="preserve"> or any part </w:t>
      </w:r>
      <w:r w:rsidR="00245F98" w:rsidRPr="0045415D">
        <w:rPr>
          <w:szCs w:val="24"/>
          <w:lang w:eastAsia="en-GB"/>
        </w:rPr>
        <w:t>of it</w:t>
      </w:r>
      <w:r w:rsidRPr="0045415D">
        <w:rPr>
          <w:szCs w:val="24"/>
          <w:lang w:eastAsia="en-GB"/>
        </w:rPr>
        <w:t>:</w:t>
      </w:r>
    </w:p>
    <w:p w:rsidR="00CE005A" w:rsidRPr="0045415D" w:rsidRDefault="00C91BBF" w:rsidP="00CE005A">
      <w:pPr>
        <w:spacing w:after="0"/>
        <w:jc w:val="both"/>
        <w:rPr>
          <w:szCs w:val="24"/>
          <w:lang w:eastAsia="en-GB"/>
        </w:rPr>
      </w:pPr>
      <w:r w:rsidRPr="0045415D">
        <w:rPr>
          <w:szCs w:val="24"/>
          <w:lang w:eastAsia="en-GB"/>
        </w:rPr>
        <w:t>(</w:t>
      </w:r>
      <w:proofErr w:type="gramStart"/>
      <w:r w:rsidR="00CE005A" w:rsidRPr="0045415D">
        <w:rPr>
          <w:szCs w:val="24"/>
          <w:lang w:eastAsia="en-GB"/>
        </w:rPr>
        <w:t>a</w:t>
      </w:r>
      <w:proofErr w:type="gramEnd"/>
      <w:r w:rsidR="00CE005A" w:rsidRPr="0045415D">
        <w:rPr>
          <w:szCs w:val="24"/>
          <w:lang w:eastAsia="en-GB"/>
        </w:rPr>
        <w:t>)</w:t>
      </w:r>
      <w:r w:rsidR="00CE005A" w:rsidRPr="0045415D">
        <w:rPr>
          <w:szCs w:val="24"/>
          <w:lang w:eastAsia="en-GB"/>
        </w:rPr>
        <w:tab/>
        <w:t xml:space="preserve">if the procedure </w:t>
      </w:r>
      <w:r w:rsidR="00010DEC" w:rsidRPr="0045415D">
        <w:rPr>
          <w:szCs w:val="24"/>
          <w:lang w:eastAsia="en-GB"/>
        </w:rPr>
        <w:t xml:space="preserve">for awarding the contract </w:t>
      </w:r>
      <w:r w:rsidR="00CE005A" w:rsidRPr="0045415D">
        <w:rPr>
          <w:szCs w:val="24"/>
          <w:lang w:eastAsia="en-GB"/>
        </w:rPr>
        <w:t xml:space="preserve">or the </w:t>
      </w:r>
      <w:r w:rsidR="00CE005A" w:rsidRPr="0045415D">
        <w:rPr>
          <w:i/>
          <w:szCs w:val="24"/>
          <w:lang w:eastAsia="en-GB"/>
        </w:rPr>
        <w:t>performance of the contract</w:t>
      </w:r>
      <w:r w:rsidR="00CE005A" w:rsidRPr="0045415D">
        <w:rPr>
          <w:szCs w:val="24"/>
          <w:lang w:eastAsia="en-GB"/>
        </w:rPr>
        <w:t xml:space="preserve"> prove</w:t>
      </w:r>
      <w:r w:rsidR="00010DEC" w:rsidRPr="0045415D">
        <w:rPr>
          <w:szCs w:val="24"/>
          <w:lang w:eastAsia="en-GB"/>
        </w:rPr>
        <w:t>s</w:t>
      </w:r>
      <w:r w:rsidR="00CE005A" w:rsidRPr="0045415D">
        <w:rPr>
          <w:szCs w:val="24"/>
          <w:lang w:eastAsia="en-GB"/>
        </w:rPr>
        <w:t xml:space="preserve"> to have been subject to </w:t>
      </w:r>
      <w:r w:rsidR="00CE005A" w:rsidRPr="0045415D">
        <w:rPr>
          <w:i/>
          <w:szCs w:val="24"/>
          <w:lang w:eastAsia="en-GB"/>
        </w:rPr>
        <w:t>substantial errors, irregularities or fraud</w:t>
      </w:r>
      <w:r w:rsidR="00CE005A" w:rsidRPr="0045415D">
        <w:rPr>
          <w:szCs w:val="24"/>
          <w:lang w:eastAsia="en-GB"/>
        </w:rPr>
        <w:t xml:space="preserve">; </w:t>
      </w:r>
    </w:p>
    <w:p w:rsidR="00CE005A" w:rsidRPr="0045415D" w:rsidRDefault="00C91BBF" w:rsidP="00CE005A">
      <w:pPr>
        <w:spacing w:after="0"/>
        <w:jc w:val="both"/>
        <w:rPr>
          <w:szCs w:val="24"/>
          <w:lang w:eastAsia="en-GB"/>
        </w:rPr>
      </w:pPr>
      <w:r w:rsidRPr="0045415D">
        <w:rPr>
          <w:szCs w:val="24"/>
          <w:lang w:eastAsia="en-GB"/>
        </w:rPr>
        <w:t>(</w:t>
      </w:r>
      <w:r w:rsidR="0068647C" w:rsidRPr="0045415D">
        <w:rPr>
          <w:szCs w:val="24"/>
          <w:lang w:eastAsia="en-GB"/>
        </w:rPr>
        <w:t>b</w:t>
      </w:r>
      <w:r w:rsidR="00CE005A" w:rsidRPr="0045415D">
        <w:rPr>
          <w:szCs w:val="24"/>
          <w:lang w:eastAsia="en-GB"/>
        </w:rPr>
        <w:t xml:space="preserve">) </w:t>
      </w:r>
      <w:r w:rsidR="0068647C" w:rsidRPr="0045415D">
        <w:rPr>
          <w:szCs w:val="24"/>
          <w:lang w:eastAsia="en-GB"/>
        </w:rPr>
        <w:tab/>
      </w:r>
      <w:proofErr w:type="gramStart"/>
      <w:r w:rsidR="00CE005A" w:rsidRPr="0045415D">
        <w:rPr>
          <w:szCs w:val="24"/>
          <w:lang w:eastAsia="en-GB"/>
        </w:rPr>
        <w:t>in</w:t>
      </w:r>
      <w:proofErr w:type="gramEnd"/>
      <w:r w:rsidR="00CE005A" w:rsidRPr="0045415D">
        <w:rPr>
          <w:szCs w:val="24"/>
          <w:lang w:eastAsia="en-GB"/>
        </w:rPr>
        <w:t xml:space="preserve"> order to verify whether </w:t>
      </w:r>
      <w:r w:rsidR="00010DEC" w:rsidRPr="0045415D">
        <w:rPr>
          <w:szCs w:val="24"/>
          <w:lang w:eastAsia="en-GB"/>
        </w:rPr>
        <w:t xml:space="preserve">the </w:t>
      </w:r>
      <w:r w:rsidR="00CE005A" w:rsidRPr="0045415D">
        <w:rPr>
          <w:szCs w:val="24"/>
          <w:lang w:eastAsia="en-GB"/>
        </w:rPr>
        <w:t xml:space="preserve">presumed </w:t>
      </w:r>
      <w:r w:rsidR="00CE005A" w:rsidRPr="0045415D">
        <w:rPr>
          <w:i/>
          <w:szCs w:val="24"/>
          <w:lang w:eastAsia="en-GB"/>
        </w:rPr>
        <w:t>substantial errors, irregularities or fraud</w:t>
      </w:r>
      <w:r w:rsidR="00CE005A" w:rsidRPr="0045415D">
        <w:rPr>
          <w:szCs w:val="24"/>
          <w:lang w:eastAsia="en-GB"/>
        </w:rPr>
        <w:t xml:space="preserve"> actually occurred. </w:t>
      </w:r>
    </w:p>
    <w:p w:rsidR="00010DEC" w:rsidRPr="0045415D" w:rsidRDefault="00010DEC" w:rsidP="0085297C">
      <w:pPr>
        <w:autoSpaceDE w:val="0"/>
        <w:autoSpaceDN w:val="0"/>
        <w:adjustRightInd w:val="0"/>
        <w:jc w:val="both"/>
        <w:rPr>
          <w:szCs w:val="24"/>
        </w:rPr>
      </w:pPr>
      <w:r w:rsidRPr="0045415D">
        <w:rPr>
          <w:szCs w:val="24"/>
        </w:rPr>
        <w:t xml:space="preserve">The contracting authority must </w:t>
      </w:r>
      <w:r w:rsidRPr="0045415D">
        <w:rPr>
          <w:i/>
          <w:szCs w:val="24"/>
        </w:rPr>
        <w:t>formally notify</w:t>
      </w:r>
      <w:r w:rsidRPr="0045415D">
        <w:rPr>
          <w:szCs w:val="24"/>
        </w:rPr>
        <w:t xml:space="preserve"> the contractor of the suspension.</w:t>
      </w:r>
      <w:r w:rsidR="008B4011" w:rsidRPr="0045415D">
        <w:rPr>
          <w:szCs w:val="24"/>
        </w:rPr>
        <w:t xml:space="preserve"> </w:t>
      </w:r>
      <w:r w:rsidR="0085297C" w:rsidRPr="0045415D">
        <w:rPr>
          <w:szCs w:val="24"/>
        </w:rPr>
        <w:t>Suspension take</w:t>
      </w:r>
      <w:r w:rsidRPr="0045415D">
        <w:rPr>
          <w:szCs w:val="24"/>
        </w:rPr>
        <w:t>s</w:t>
      </w:r>
      <w:r w:rsidR="0085297C" w:rsidRPr="0045415D">
        <w:rPr>
          <w:szCs w:val="24"/>
        </w:rPr>
        <w:t xml:space="preserve"> effect on the da</w:t>
      </w:r>
      <w:r w:rsidR="00A20C71" w:rsidRPr="0045415D">
        <w:rPr>
          <w:szCs w:val="24"/>
        </w:rPr>
        <w:t>te</w:t>
      </w:r>
      <w:r w:rsidR="0085297C" w:rsidRPr="0045415D">
        <w:rPr>
          <w:szCs w:val="24"/>
        </w:rPr>
        <w:t xml:space="preserve"> </w:t>
      </w:r>
      <w:r w:rsidRPr="0045415D">
        <w:rPr>
          <w:szCs w:val="24"/>
        </w:rPr>
        <w:t>of</w:t>
      </w:r>
      <w:r w:rsidR="0085297C" w:rsidRPr="0045415D">
        <w:rPr>
          <w:szCs w:val="24"/>
        </w:rPr>
        <w:t xml:space="preserve"> </w:t>
      </w:r>
      <w:r w:rsidR="00947A8D" w:rsidRPr="0045415D">
        <w:rPr>
          <w:i/>
          <w:szCs w:val="24"/>
        </w:rPr>
        <w:t xml:space="preserve">formal </w:t>
      </w:r>
      <w:r w:rsidR="0085297C" w:rsidRPr="0045415D">
        <w:rPr>
          <w:i/>
          <w:szCs w:val="24"/>
        </w:rPr>
        <w:t>notification</w:t>
      </w:r>
      <w:r w:rsidR="0085297C" w:rsidRPr="0045415D">
        <w:rPr>
          <w:szCs w:val="24"/>
        </w:rPr>
        <w:t xml:space="preserve">, or at a later date </w:t>
      </w:r>
      <w:r w:rsidRPr="0045415D">
        <w:rPr>
          <w:szCs w:val="24"/>
        </w:rPr>
        <w:t xml:space="preserve">if </w:t>
      </w:r>
      <w:r w:rsidR="00FD7EE2" w:rsidRPr="0045415D">
        <w:rPr>
          <w:szCs w:val="24"/>
        </w:rPr>
        <w:t xml:space="preserve">the </w:t>
      </w:r>
      <w:r w:rsidRPr="0045415D">
        <w:rPr>
          <w:i/>
          <w:szCs w:val="24"/>
        </w:rPr>
        <w:t xml:space="preserve">formal </w:t>
      </w:r>
      <w:r w:rsidR="00FD7EE2" w:rsidRPr="0045415D">
        <w:rPr>
          <w:i/>
          <w:szCs w:val="24"/>
        </w:rPr>
        <w:t>noti</w:t>
      </w:r>
      <w:r w:rsidR="003F3710" w:rsidRPr="0045415D">
        <w:rPr>
          <w:i/>
          <w:szCs w:val="24"/>
        </w:rPr>
        <w:t>fication</w:t>
      </w:r>
      <w:r w:rsidRPr="0045415D">
        <w:rPr>
          <w:szCs w:val="24"/>
        </w:rPr>
        <w:t xml:space="preserve"> so provides</w:t>
      </w:r>
      <w:r w:rsidR="0085297C" w:rsidRPr="0045415D">
        <w:rPr>
          <w:szCs w:val="24"/>
        </w:rPr>
        <w:t xml:space="preserve">. </w:t>
      </w:r>
    </w:p>
    <w:p w:rsidR="00010DEC" w:rsidRPr="0045415D" w:rsidRDefault="0085297C" w:rsidP="0085297C">
      <w:pPr>
        <w:autoSpaceDE w:val="0"/>
        <w:autoSpaceDN w:val="0"/>
        <w:adjustRightInd w:val="0"/>
        <w:jc w:val="both"/>
        <w:rPr>
          <w:szCs w:val="24"/>
        </w:rPr>
      </w:pPr>
      <w:r w:rsidRPr="0045415D">
        <w:rPr>
          <w:szCs w:val="24"/>
        </w:rPr>
        <w:t xml:space="preserve">The </w:t>
      </w:r>
      <w:r w:rsidR="006F7405" w:rsidRPr="0045415D">
        <w:rPr>
          <w:szCs w:val="24"/>
        </w:rPr>
        <w:t>contracting authority</w:t>
      </w:r>
      <w:r w:rsidR="006F7405" w:rsidRPr="0045415D" w:rsidDel="006F7405">
        <w:rPr>
          <w:szCs w:val="24"/>
        </w:rPr>
        <w:t xml:space="preserve"> </w:t>
      </w:r>
      <w:r w:rsidR="00010DEC" w:rsidRPr="0045415D">
        <w:rPr>
          <w:szCs w:val="24"/>
        </w:rPr>
        <w:t xml:space="preserve">must </w:t>
      </w:r>
      <w:r w:rsidR="00010DEC" w:rsidRPr="0045415D">
        <w:rPr>
          <w:i/>
          <w:szCs w:val="24"/>
        </w:rPr>
        <w:t>notify</w:t>
      </w:r>
      <w:r w:rsidR="00010DEC" w:rsidRPr="0045415D">
        <w:rPr>
          <w:szCs w:val="24"/>
        </w:rPr>
        <w:t xml:space="preserve"> the contractor</w:t>
      </w:r>
      <w:r w:rsidR="00E533E3" w:rsidRPr="0045415D">
        <w:rPr>
          <w:szCs w:val="24"/>
        </w:rPr>
        <w:t xml:space="preserve"> </w:t>
      </w:r>
      <w:r w:rsidR="003F3710" w:rsidRPr="0045415D">
        <w:rPr>
          <w:szCs w:val="24"/>
        </w:rPr>
        <w:t xml:space="preserve">as soon as possible </w:t>
      </w:r>
      <w:r w:rsidR="00010DEC" w:rsidRPr="0045415D">
        <w:rPr>
          <w:szCs w:val="24"/>
        </w:rPr>
        <w:t>whether:</w:t>
      </w:r>
    </w:p>
    <w:p w:rsidR="00010DEC" w:rsidRPr="0045415D" w:rsidRDefault="00010DEC" w:rsidP="00276B69">
      <w:pPr>
        <w:numPr>
          <w:ilvl w:val="0"/>
          <w:numId w:val="18"/>
        </w:numPr>
      </w:pPr>
      <w:r w:rsidRPr="0045415D">
        <w:t>it is lifting the suspension; or</w:t>
      </w:r>
    </w:p>
    <w:p w:rsidR="00010DEC" w:rsidRPr="0045415D" w:rsidRDefault="00010DEC" w:rsidP="00276B69">
      <w:pPr>
        <w:numPr>
          <w:ilvl w:val="0"/>
          <w:numId w:val="18"/>
        </w:numPr>
      </w:pPr>
      <w:proofErr w:type="gramStart"/>
      <w:r w:rsidRPr="0045415D">
        <w:t>it</w:t>
      </w:r>
      <w:proofErr w:type="gramEnd"/>
      <w:r w:rsidRPr="0045415D">
        <w:t xml:space="preserve"> intends to terminate the contract under Article II.18.1(f) or (j).</w:t>
      </w:r>
    </w:p>
    <w:p w:rsidR="0085297C" w:rsidRPr="0045415D" w:rsidRDefault="0085297C" w:rsidP="0085297C">
      <w:pPr>
        <w:autoSpaceDE w:val="0"/>
        <w:autoSpaceDN w:val="0"/>
        <w:adjustRightInd w:val="0"/>
        <w:jc w:val="both"/>
      </w:pPr>
      <w:r w:rsidRPr="0045415D">
        <w:t xml:space="preserve">The </w:t>
      </w:r>
      <w:r w:rsidR="00996C40" w:rsidRPr="0045415D">
        <w:t>c</w:t>
      </w:r>
      <w:r w:rsidRPr="0045415D">
        <w:t xml:space="preserve">ontractor </w:t>
      </w:r>
      <w:r w:rsidR="00010DEC" w:rsidRPr="0045415D">
        <w:t>is</w:t>
      </w:r>
      <w:r w:rsidRPr="0045415D">
        <w:t xml:space="preserve"> not entitled to compensation </w:t>
      </w:r>
      <w:r w:rsidR="00010DEC" w:rsidRPr="0045415D">
        <w:t xml:space="preserve">for </w:t>
      </w:r>
      <w:r w:rsidRPr="0045415D">
        <w:t xml:space="preserve">suspension of </w:t>
      </w:r>
      <w:r w:rsidR="00010DEC" w:rsidRPr="0045415D">
        <w:t xml:space="preserve">any part of </w:t>
      </w:r>
      <w:r w:rsidRPr="0045415D">
        <w:t xml:space="preserve">the </w:t>
      </w:r>
      <w:r w:rsidR="00996C40" w:rsidRPr="0045415D">
        <w:t>c</w:t>
      </w:r>
      <w:r w:rsidRPr="0045415D">
        <w:t>ontract.</w:t>
      </w:r>
    </w:p>
    <w:p w:rsidR="00A01BE0" w:rsidRPr="0045415D" w:rsidRDefault="003D6E82" w:rsidP="0019530D">
      <w:pPr>
        <w:pStyle w:val="Heading2contracts"/>
      </w:pPr>
      <w:bookmarkStart w:id="194" w:name="_Toc436397673"/>
      <w:bookmarkStart w:id="195" w:name="_Toc447104227"/>
      <w:r w:rsidRPr="0045415D">
        <w:t>Termination</w:t>
      </w:r>
      <w:r w:rsidR="003F3710" w:rsidRPr="0045415D">
        <w:t xml:space="preserve"> of the contract</w:t>
      </w:r>
      <w:bookmarkEnd w:id="194"/>
      <w:bookmarkEnd w:id="195"/>
    </w:p>
    <w:p w:rsidR="0019530D" w:rsidRPr="0045415D" w:rsidRDefault="0019530D" w:rsidP="0027459E">
      <w:pPr>
        <w:pStyle w:val="Heading3contract"/>
      </w:pPr>
      <w:bookmarkStart w:id="196" w:name="_Toc447104228"/>
      <w:r w:rsidRPr="0045415D">
        <w:t>Grounds for termination</w:t>
      </w:r>
      <w:r w:rsidR="00A01BE0" w:rsidRPr="0045415D">
        <w:t xml:space="preserve"> by the contracting authority</w:t>
      </w:r>
      <w:bookmarkEnd w:id="196"/>
    </w:p>
    <w:p w:rsidR="00831F31" w:rsidRPr="0045415D" w:rsidRDefault="00CB3B5A" w:rsidP="000E391D">
      <w:pPr>
        <w:autoSpaceDE w:val="0"/>
        <w:autoSpaceDN w:val="0"/>
        <w:adjustRightInd w:val="0"/>
        <w:jc w:val="both"/>
      </w:pPr>
      <w:r w:rsidRPr="0045415D">
        <w:t xml:space="preserve">The </w:t>
      </w:r>
      <w:r w:rsidR="006F7405" w:rsidRPr="0045415D">
        <w:t>contracting authority</w:t>
      </w:r>
      <w:r w:rsidR="006F7405" w:rsidRPr="0045415D" w:rsidDel="006F7405">
        <w:t xml:space="preserve"> </w:t>
      </w:r>
      <w:r w:rsidRPr="0045415D">
        <w:t xml:space="preserve">may terminate the </w:t>
      </w:r>
      <w:r w:rsidR="00996C40" w:rsidRPr="0045415D">
        <w:t>c</w:t>
      </w:r>
      <w:r w:rsidRPr="0045415D">
        <w:t>ontract in the following circumstances:</w:t>
      </w:r>
    </w:p>
    <w:p w:rsidR="00DA7883" w:rsidRPr="0045415D" w:rsidRDefault="00DA7883" w:rsidP="00276B69">
      <w:pPr>
        <w:numPr>
          <w:ilvl w:val="0"/>
          <w:numId w:val="19"/>
        </w:numPr>
        <w:jc w:val="both"/>
      </w:pPr>
      <w:r w:rsidRPr="0045415D">
        <w:t>if provision of the services under the contract has not actually started within 15 days of the scheduled date and the contracting authority considers the new date proposed, if any, unacceptable, taking into account Article II.11.2;</w:t>
      </w:r>
    </w:p>
    <w:p w:rsidR="00DA7883" w:rsidRPr="0045415D" w:rsidRDefault="00DA7883" w:rsidP="00276B69">
      <w:pPr>
        <w:numPr>
          <w:ilvl w:val="0"/>
          <w:numId w:val="19"/>
        </w:numPr>
        <w:jc w:val="both"/>
      </w:pPr>
      <w:r w:rsidRPr="0045415D">
        <w:t xml:space="preserve">if the contractor is unable, through its own fault, to obtain any permit or licence required for </w:t>
      </w:r>
      <w:r w:rsidRPr="0045415D">
        <w:rPr>
          <w:i/>
        </w:rPr>
        <w:t>performance of the contract</w:t>
      </w:r>
      <w:r w:rsidRPr="0045415D">
        <w:t>;</w:t>
      </w:r>
    </w:p>
    <w:p w:rsidR="00DA7883" w:rsidRPr="0045415D" w:rsidRDefault="00DA7883" w:rsidP="00276B69">
      <w:pPr>
        <w:numPr>
          <w:ilvl w:val="0"/>
          <w:numId w:val="19"/>
        </w:numPr>
        <w:jc w:val="both"/>
      </w:pPr>
      <w:proofErr w:type="gramStart"/>
      <w:r w:rsidRPr="0045415D">
        <w:t>if</w:t>
      </w:r>
      <w:proofErr w:type="gramEnd"/>
      <w:r w:rsidRPr="0045415D">
        <w:t xml:space="preserve"> the contractor does not </w:t>
      </w:r>
      <w:r w:rsidRPr="0045415D">
        <w:rPr>
          <w:lang w:eastAsia="en-GB"/>
        </w:rPr>
        <w:t xml:space="preserve">perform the contract </w:t>
      </w:r>
      <w:r w:rsidRPr="0045415D">
        <w:t xml:space="preserve">in accordance with the tender specifications or is in breach of another substantial contractual obligation. </w:t>
      </w:r>
    </w:p>
    <w:p w:rsidR="00DA7883" w:rsidRPr="0045415D" w:rsidRDefault="00DA7883" w:rsidP="00276B69">
      <w:pPr>
        <w:numPr>
          <w:ilvl w:val="0"/>
          <w:numId w:val="19"/>
        </w:numPr>
        <w:jc w:val="both"/>
      </w:pPr>
      <w:r w:rsidRPr="0045415D">
        <w:lastRenderedPageBreak/>
        <w:t xml:space="preserve">if the contractor </w:t>
      </w:r>
      <w:r w:rsidRPr="0045415D">
        <w:rPr>
          <w:color w:val="000000"/>
        </w:rPr>
        <w:t xml:space="preserve">or any person that assumes unlimited liability for the debts of the contractor </w:t>
      </w:r>
      <w:r w:rsidRPr="0045415D">
        <w:t xml:space="preserve">is in one of the situations provided for in points (a) and (b) of Article 106(1) of the Financial </w:t>
      </w:r>
      <w:r w:rsidRPr="0045415D">
        <w:rPr>
          <w:bCs/>
        </w:rPr>
        <w:t>Regulation</w:t>
      </w:r>
      <w:r w:rsidRPr="0045415D">
        <w:rPr>
          <w:rStyle w:val="FootnoteReference"/>
          <w:bCs/>
          <w:szCs w:val="24"/>
        </w:rPr>
        <w:footnoteReference w:id="7"/>
      </w:r>
      <w:r w:rsidRPr="0045415D">
        <w:rPr>
          <w:bCs/>
        </w:rPr>
        <w:t>;</w:t>
      </w:r>
    </w:p>
    <w:p w:rsidR="00DA7883" w:rsidRPr="0045415D" w:rsidRDefault="00DA7883" w:rsidP="00276B69">
      <w:pPr>
        <w:numPr>
          <w:ilvl w:val="0"/>
          <w:numId w:val="19"/>
        </w:numPr>
        <w:jc w:val="both"/>
      </w:pPr>
      <w:proofErr w:type="gramStart"/>
      <w:r w:rsidRPr="0045415D">
        <w:t>if</w:t>
      </w:r>
      <w:proofErr w:type="gramEnd"/>
      <w:r w:rsidRPr="0045415D">
        <w:t xml:space="preserve"> the contractor or any </w:t>
      </w:r>
      <w:r w:rsidRPr="0045415D">
        <w:rPr>
          <w:i/>
        </w:rPr>
        <w:t>related person</w:t>
      </w:r>
      <w:r w:rsidRPr="0045415D">
        <w:t xml:space="preserve"> is subject to any of the situations provided for in points (c) to (f) of Article 106(1) or to Article 106(2) of the Financial Regulation.</w:t>
      </w:r>
    </w:p>
    <w:p w:rsidR="00DA7883" w:rsidRPr="0045415D" w:rsidRDefault="00DA7883" w:rsidP="00276B69">
      <w:pPr>
        <w:numPr>
          <w:ilvl w:val="0"/>
          <w:numId w:val="19"/>
        </w:numPr>
        <w:jc w:val="both"/>
      </w:pPr>
      <w:r w:rsidRPr="0045415D">
        <w:t xml:space="preserve">if the procedure </w:t>
      </w:r>
      <w:r w:rsidRPr="0045415D">
        <w:rPr>
          <w:lang w:eastAsia="en-GB"/>
        </w:rPr>
        <w:t xml:space="preserve">for awarding the contract or the </w:t>
      </w:r>
      <w:r w:rsidRPr="0045415D">
        <w:rPr>
          <w:i/>
          <w:lang w:eastAsia="en-GB"/>
        </w:rPr>
        <w:t>performance of the contract</w:t>
      </w:r>
      <w:r w:rsidRPr="0045415D">
        <w:rPr>
          <w:lang w:eastAsia="en-GB"/>
        </w:rPr>
        <w:t xml:space="preserve"> prove to have been subject to </w:t>
      </w:r>
      <w:r w:rsidRPr="0045415D">
        <w:rPr>
          <w:i/>
          <w:lang w:eastAsia="en-GB"/>
        </w:rPr>
        <w:t>substantial errors</w:t>
      </w:r>
      <w:r w:rsidRPr="0045415D">
        <w:rPr>
          <w:lang w:eastAsia="en-GB"/>
        </w:rPr>
        <w:t xml:space="preserve">, </w:t>
      </w:r>
      <w:r w:rsidRPr="0045415D">
        <w:rPr>
          <w:i/>
          <w:lang w:eastAsia="en-GB"/>
        </w:rPr>
        <w:t>irregularities</w:t>
      </w:r>
      <w:r w:rsidRPr="0045415D">
        <w:rPr>
          <w:lang w:eastAsia="en-GB"/>
        </w:rPr>
        <w:t xml:space="preserve"> or </w:t>
      </w:r>
      <w:r w:rsidRPr="0045415D">
        <w:rPr>
          <w:i/>
          <w:lang w:eastAsia="en-GB"/>
        </w:rPr>
        <w:t>fraud</w:t>
      </w:r>
      <w:r w:rsidRPr="0045415D">
        <w:t>;</w:t>
      </w:r>
    </w:p>
    <w:p w:rsidR="00DA7883" w:rsidRPr="0045415D" w:rsidRDefault="00DA7883" w:rsidP="00276B69">
      <w:pPr>
        <w:numPr>
          <w:ilvl w:val="0"/>
          <w:numId w:val="19"/>
        </w:numPr>
        <w:jc w:val="both"/>
      </w:pPr>
      <w:r w:rsidRPr="0045415D">
        <w:t xml:space="preserve">if the contractor does not comply with applicable obligations under environmental, social and labour law established by Union law, national law, collective agreements or by the international environmental, social and labour law provisions listed in Annex X to Directive 2014/24/EU; </w:t>
      </w:r>
    </w:p>
    <w:p w:rsidR="00DA7883" w:rsidRPr="0045415D" w:rsidRDefault="00DA7883" w:rsidP="00276B69">
      <w:pPr>
        <w:numPr>
          <w:ilvl w:val="0"/>
          <w:numId w:val="19"/>
        </w:numPr>
        <w:jc w:val="both"/>
      </w:pPr>
      <w:r w:rsidRPr="0045415D">
        <w:t xml:space="preserve">if the contractor is in a situation that could constitute a </w:t>
      </w:r>
      <w:r w:rsidRPr="0045415D">
        <w:rPr>
          <w:i/>
        </w:rPr>
        <w:t>conflict of interest</w:t>
      </w:r>
      <w:r w:rsidRPr="0045415D">
        <w:t xml:space="preserve"> or a </w:t>
      </w:r>
      <w:r w:rsidRPr="0045415D">
        <w:rPr>
          <w:i/>
        </w:rPr>
        <w:t>professional conflicting interest</w:t>
      </w:r>
      <w:r w:rsidRPr="0045415D">
        <w:t xml:space="preserve"> as referred to in Article II.7; </w:t>
      </w:r>
    </w:p>
    <w:p w:rsidR="00DA7883" w:rsidRPr="0045415D" w:rsidRDefault="00DA7883" w:rsidP="00276B69">
      <w:pPr>
        <w:numPr>
          <w:ilvl w:val="0"/>
          <w:numId w:val="19"/>
        </w:numPr>
        <w:jc w:val="both"/>
      </w:pPr>
      <w:r w:rsidRPr="0045415D">
        <w:t xml:space="preserve">if a change to the contractor’s legal, financial, technical, organisational or ownership situation is likely to substantially affect the </w:t>
      </w:r>
      <w:r w:rsidRPr="0045415D">
        <w:rPr>
          <w:i/>
        </w:rPr>
        <w:t>performance of the contract</w:t>
      </w:r>
      <w:r w:rsidRPr="0045415D">
        <w:t xml:space="preserve"> or substantially modify the conditions under which the contract was initially awarded;</w:t>
      </w:r>
    </w:p>
    <w:p w:rsidR="00DA7883" w:rsidRPr="0045415D" w:rsidRDefault="00DA7883" w:rsidP="00276B69">
      <w:pPr>
        <w:numPr>
          <w:ilvl w:val="0"/>
          <w:numId w:val="19"/>
        </w:numPr>
        <w:jc w:val="both"/>
      </w:pPr>
      <w:r w:rsidRPr="0045415D">
        <w:t xml:space="preserve">in the event of </w:t>
      </w:r>
      <w:r w:rsidRPr="0045415D">
        <w:rPr>
          <w:i/>
        </w:rPr>
        <w:t>force majeure</w:t>
      </w:r>
      <w:r w:rsidRPr="0045415D">
        <w:rPr>
          <w:color w:val="000000"/>
          <w:lang w:eastAsia="en-GB"/>
        </w:rPr>
        <w:t>, where either resuming implementation is impossible or the necessary ensuing amendments to the contract</w:t>
      </w:r>
      <w:r w:rsidRPr="0045415D">
        <w:rPr>
          <w:lang w:eastAsia="en-GB"/>
        </w:rPr>
        <w:t xml:space="preserve"> </w:t>
      </w:r>
      <w:r w:rsidRPr="0045415D">
        <w:rPr>
          <w:color w:val="000000"/>
          <w:lang w:eastAsia="en-GB"/>
        </w:rPr>
        <w:t xml:space="preserve">would </w:t>
      </w:r>
      <w:r w:rsidRPr="0045415D">
        <w:rPr>
          <w:lang w:eastAsia="en-GB"/>
        </w:rPr>
        <w:t>mean that the tender specifications are no longer fulfilled or result in unequal treatment of tenderers or contractors</w:t>
      </w:r>
      <w:r w:rsidRPr="0045415D">
        <w:t>;</w:t>
      </w:r>
    </w:p>
    <w:p w:rsidR="000A17D7" w:rsidRPr="0045415D" w:rsidRDefault="000A17D7" w:rsidP="0027459E">
      <w:pPr>
        <w:pStyle w:val="Heading3contract"/>
      </w:pPr>
      <w:bookmarkStart w:id="197" w:name="_Toc436397674"/>
      <w:bookmarkStart w:id="198" w:name="_Toc447104229"/>
      <w:r w:rsidRPr="0045415D">
        <w:t>Grounds for termination by the contractor</w:t>
      </w:r>
      <w:bookmarkEnd w:id="197"/>
      <w:bookmarkEnd w:id="198"/>
    </w:p>
    <w:p w:rsidR="000A17D7" w:rsidRPr="0045415D" w:rsidRDefault="000A17D7" w:rsidP="00237538">
      <w:pPr>
        <w:autoSpaceDE w:val="0"/>
        <w:autoSpaceDN w:val="0"/>
        <w:adjustRightInd w:val="0"/>
        <w:jc w:val="both"/>
        <w:rPr>
          <w:szCs w:val="24"/>
        </w:rPr>
      </w:pPr>
      <w:r w:rsidRPr="0045415D">
        <w:rPr>
          <w:szCs w:val="24"/>
        </w:rPr>
        <w:t xml:space="preserve">The contractor may terminate the contract if: </w:t>
      </w:r>
    </w:p>
    <w:p w:rsidR="000A17D7" w:rsidRPr="0045415D" w:rsidRDefault="000A17D7" w:rsidP="00276B69">
      <w:pPr>
        <w:numPr>
          <w:ilvl w:val="0"/>
          <w:numId w:val="20"/>
        </w:numPr>
        <w:jc w:val="both"/>
      </w:pPr>
      <w:r w:rsidRPr="0045415D">
        <w:t xml:space="preserve">it has evidence that the contracting authority has committed </w:t>
      </w:r>
      <w:r w:rsidRPr="0045415D">
        <w:rPr>
          <w:i/>
          <w:lang w:eastAsia="en-GB"/>
        </w:rPr>
        <w:t>substantial errors</w:t>
      </w:r>
      <w:r w:rsidRPr="0045415D">
        <w:rPr>
          <w:lang w:eastAsia="en-GB"/>
        </w:rPr>
        <w:t xml:space="preserve">, </w:t>
      </w:r>
      <w:r w:rsidRPr="0045415D">
        <w:rPr>
          <w:i/>
          <w:lang w:eastAsia="en-GB"/>
        </w:rPr>
        <w:t>irregularities</w:t>
      </w:r>
      <w:r w:rsidRPr="0045415D">
        <w:rPr>
          <w:lang w:eastAsia="en-GB"/>
        </w:rPr>
        <w:t xml:space="preserve"> or </w:t>
      </w:r>
      <w:r w:rsidRPr="0045415D">
        <w:rPr>
          <w:i/>
          <w:lang w:eastAsia="en-GB"/>
        </w:rPr>
        <w:t>fraud</w:t>
      </w:r>
      <w:r w:rsidRPr="0045415D">
        <w:t xml:space="preserve"> in the procedure for awarding the </w:t>
      </w:r>
      <w:r w:rsidR="00B50CCF" w:rsidRPr="0045415D">
        <w:t>contract</w:t>
      </w:r>
      <w:r w:rsidRPr="0045415D">
        <w:t xml:space="preserve"> or the </w:t>
      </w:r>
      <w:r w:rsidR="00B50CCF" w:rsidRPr="0045415D">
        <w:rPr>
          <w:i/>
        </w:rPr>
        <w:t>performance of the contract</w:t>
      </w:r>
      <w:r w:rsidRPr="0045415D">
        <w:t xml:space="preserve">; </w:t>
      </w:r>
    </w:p>
    <w:p w:rsidR="000A17D7" w:rsidRPr="0045415D" w:rsidRDefault="000A17D7" w:rsidP="00276B69">
      <w:pPr>
        <w:numPr>
          <w:ilvl w:val="0"/>
          <w:numId w:val="20"/>
        </w:numPr>
        <w:jc w:val="both"/>
      </w:pPr>
      <w:proofErr w:type="gramStart"/>
      <w:r w:rsidRPr="0045415D">
        <w:t>the</w:t>
      </w:r>
      <w:proofErr w:type="gramEnd"/>
      <w:r w:rsidRPr="0045415D">
        <w:t xml:space="preserve"> contracting authority fails to comply with its obligations, in particular the obligation to provide the information needed for the contractor to </w:t>
      </w:r>
      <w:r w:rsidR="00C771CF" w:rsidRPr="0045415D">
        <w:t>p</w:t>
      </w:r>
      <w:r w:rsidRPr="0045415D">
        <w:t>erform</w:t>
      </w:r>
      <w:r w:rsidR="00C771CF" w:rsidRPr="0045415D">
        <w:t xml:space="preserve"> the</w:t>
      </w:r>
      <w:r w:rsidRPr="0045415D">
        <w:t xml:space="preserve"> contract as provided for in the tender specifications.</w:t>
      </w:r>
    </w:p>
    <w:p w:rsidR="00C376A8" w:rsidRPr="0045415D" w:rsidRDefault="00413337" w:rsidP="0027459E">
      <w:pPr>
        <w:pStyle w:val="Heading3contract"/>
      </w:pPr>
      <w:bookmarkStart w:id="199" w:name="_Toc447104230"/>
      <w:r w:rsidRPr="0045415D">
        <w:t>Procedure for termination</w:t>
      </w:r>
      <w:bookmarkEnd w:id="199"/>
    </w:p>
    <w:p w:rsidR="00B62350" w:rsidRPr="0045415D" w:rsidRDefault="00B62350" w:rsidP="00B62350">
      <w:pPr>
        <w:jc w:val="both"/>
        <w:rPr>
          <w:szCs w:val="24"/>
          <w:lang w:eastAsia="en-GB"/>
        </w:rPr>
      </w:pPr>
      <w:r w:rsidRPr="0045415D">
        <w:rPr>
          <w:szCs w:val="24"/>
          <w:lang w:eastAsia="en-GB"/>
        </w:rPr>
        <w:t xml:space="preserve">A party must </w:t>
      </w:r>
      <w:r w:rsidRPr="0045415D">
        <w:rPr>
          <w:i/>
          <w:szCs w:val="24"/>
          <w:lang w:eastAsia="en-GB"/>
        </w:rPr>
        <w:t>formally notify</w:t>
      </w:r>
      <w:r w:rsidRPr="0045415D">
        <w:rPr>
          <w:szCs w:val="24"/>
          <w:lang w:eastAsia="en-GB"/>
        </w:rPr>
        <w:t xml:space="preserve"> the other party of its intention to terminate the contract and the grounds for termination. </w:t>
      </w:r>
    </w:p>
    <w:p w:rsidR="00B62350" w:rsidRPr="0045415D" w:rsidRDefault="00B62350" w:rsidP="00B62350">
      <w:pPr>
        <w:jc w:val="both"/>
        <w:rPr>
          <w:szCs w:val="24"/>
          <w:lang w:eastAsia="en-GB"/>
        </w:rPr>
      </w:pPr>
      <w:r w:rsidRPr="0045415D">
        <w:rPr>
          <w:szCs w:val="24"/>
          <w:lang w:eastAsia="en-GB"/>
        </w:rPr>
        <w:t xml:space="preserve">The other party </w:t>
      </w:r>
      <w:r w:rsidRPr="0045415D">
        <w:rPr>
          <w:szCs w:val="24"/>
        </w:rPr>
        <w:t xml:space="preserve">has 30 days following the date of receipt to </w:t>
      </w:r>
      <w:r w:rsidRPr="0045415D">
        <w:rPr>
          <w:szCs w:val="24"/>
          <w:lang w:eastAsia="en-GB"/>
        </w:rPr>
        <w:t xml:space="preserve">submit observations, including the measures it has taken to continue fulfilling its contractual obligations. Failing that, the decision to terminate becomes enforceable the day after the time limit for submitting observations has elapsed. </w:t>
      </w:r>
    </w:p>
    <w:p w:rsidR="00B62350" w:rsidRPr="0045415D" w:rsidRDefault="00B62350" w:rsidP="00B62350">
      <w:pPr>
        <w:jc w:val="both"/>
        <w:rPr>
          <w:szCs w:val="24"/>
          <w:lang w:eastAsia="en-GB"/>
        </w:rPr>
      </w:pPr>
      <w:r w:rsidRPr="0045415D">
        <w:rPr>
          <w:szCs w:val="24"/>
          <w:lang w:eastAsia="en-GB"/>
        </w:rPr>
        <w:t xml:space="preserve">If the other party submits observations, the party intending to terminate must </w:t>
      </w:r>
      <w:r w:rsidRPr="0045415D">
        <w:rPr>
          <w:i/>
          <w:szCs w:val="24"/>
          <w:lang w:eastAsia="en-GB"/>
        </w:rPr>
        <w:t>formally notify</w:t>
      </w:r>
      <w:r w:rsidRPr="0045415D">
        <w:rPr>
          <w:szCs w:val="24"/>
          <w:lang w:eastAsia="en-GB"/>
        </w:rPr>
        <w:t xml:space="preserve"> it either of the withdrawal of its intention to terminate or of its final decision to terminate. </w:t>
      </w:r>
    </w:p>
    <w:p w:rsidR="00B62350" w:rsidRPr="0045415D" w:rsidRDefault="00B62350" w:rsidP="00B62350">
      <w:pPr>
        <w:jc w:val="both"/>
        <w:rPr>
          <w:szCs w:val="24"/>
          <w:lang w:eastAsia="en-GB"/>
        </w:rPr>
      </w:pPr>
      <w:r w:rsidRPr="0045415D">
        <w:rPr>
          <w:szCs w:val="24"/>
          <w:lang w:eastAsia="en-GB"/>
        </w:rPr>
        <w:lastRenderedPageBreak/>
        <w:t>In the cases referred to in points (a) to (d)</w:t>
      </w:r>
      <w:r w:rsidR="00237538" w:rsidRPr="0045415D">
        <w:rPr>
          <w:szCs w:val="24"/>
          <w:lang w:eastAsia="en-GB"/>
        </w:rPr>
        <w:t xml:space="preserve"> and</w:t>
      </w:r>
      <w:r w:rsidRPr="0045415D">
        <w:rPr>
          <w:szCs w:val="24"/>
          <w:lang w:eastAsia="en-GB"/>
        </w:rPr>
        <w:t xml:space="preserve"> (g) to (</w:t>
      </w:r>
      <w:proofErr w:type="spellStart"/>
      <w:r w:rsidRPr="0045415D">
        <w:rPr>
          <w:szCs w:val="24"/>
          <w:lang w:eastAsia="en-GB"/>
        </w:rPr>
        <w:t>i</w:t>
      </w:r>
      <w:proofErr w:type="spellEnd"/>
      <w:r w:rsidRPr="0045415D">
        <w:rPr>
          <w:szCs w:val="24"/>
          <w:lang w:eastAsia="en-GB"/>
        </w:rPr>
        <w:t xml:space="preserve">) of Article II.18.1 and in Article II.18.2, the date on which the termination takes effect must be specified in the </w:t>
      </w:r>
      <w:r w:rsidRPr="0045415D">
        <w:rPr>
          <w:i/>
          <w:szCs w:val="24"/>
          <w:lang w:eastAsia="en-GB"/>
        </w:rPr>
        <w:t>formal notification</w:t>
      </w:r>
      <w:r w:rsidRPr="0045415D">
        <w:rPr>
          <w:szCs w:val="24"/>
          <w:lang w:eastAsia="en-GB"/>
        </w:rPr>
        <w:t>.</w:t>
      </w:r>
    </w:p>
    <w:p w:rsidR="00B62350" w:rsidRPr="0045415D" w:rsidRDefault="00B62350" w:rsidP="00B62350">
      <w:pPr>
        <w:jc w:val="both"/>
        <w:rPr>
          <w:szCs w:val="24"/>
          <w:lang w:eastAsia="en-GB"/>
        </w:rPr>
      </w:pPr>
      <w:r w:rsidRPr="0045415D">
        <w:rPr>
          <w:szCs w:val="24"/>
          <w:lang w:eastAsia="en-GB"/>
        </w:rPr>
        <w:t xml:space="preserve">In the cases referred to in points (e), (f) and (j) of Article II.18.1, the termination takes effect on the day following the date on which the contractor receives </w:t>
      </w:r>
      <w:r w:rsidRPr="0045415D">
        <w:rPr>
          <w:i/>
          <w:szCs w:val="24"/>
          <w:lang w:eastAsia="en-GB"/>
        </w:rPr>
        <w:t>notification</w:t>
      </w:r>
      <w:r w:rsidRPr="0045415D">
        <w:rPr>
          <w:szCs w:val="24"/>
          <w:lang w:eastAsia="en-GB"/>
        </w:rPr>
        <w:t xml:space="preserve"> of termination. </w:t>
      </w:r>
    </w:p>
    <w:p w:rsidR="00B62350" w:rsidRPr="0045415D" w:rsidRDefault="00B62350" w:rsidP="00B62350">
      <w:pPr>
        <w:jc w:val="both"/>
        <w:rPr>
          <w:szCs w:val="24"/>
        </w:rPr>
      </w:pPr>
      <w:r w:rsidRPr="0045415D">
        <w:rPr>
          <w:iCs/>
          <w:szCs w:val="24"/>
        </w:rPr>
        <w:t>In addition, at the request of the contracting authority and regardless of the grounds for termination, the contractor must provide all necessary assistance, including information, documents and files, to allow the contracting authority to complete, continue or transfer the services to a new contractor or internally, without interruption or adverse effect on the quality or continuity of the services. 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45415D">
        <w:rPr>
          <w:szCs w:val="24"/>
        </w:rPr>
        <w:t>.</w:t>
      </w:r>
    </w:p>
    <w:p w:rsidR="00CB3B5A" w:rsidRPr="0045415D" w:rsidRDefault="00D57698" w:rsidP="0027459E">
      <w:pPr>
        <w:pStyle w:val="Heading3contract"/>
      </w:pPr>
      <w:bookmarkStart w:id="200" w:name="_Toc447104231"/>
      <w:r w:rsidRPr="0045415D">
        <w:t xml:space="preserve">Effects </w:t>
      </w:r>
      <w:r w:rsidR="00CB3B5A" w:rsidRPr="0045415D">
        <w:t>of termination</w:t>
      </w:r>
      <w:bookmarkEnd w:id="200"/>
    </w:p>
    <w:p w:rsidR="002C1C48" w:rsidRPr="0045415D" w:rsidRDefault="002C1C48" w:rsidP="002C1C48">
      <w:pPr>
        <w:jc w:val="both"/>
        <w:rPr>
          <w:color w:val="000000"/>
          <w:szCs w:val="24"/>
        </w:rPr>
      </w:pPr>
      <w:r w:rsidRPr="0045415D">
        <w:rPr>
          <w:color w:val="000000"/>
          <w:szCs w:val="24"/>
        </w:rPr>
        <w:t>The contractor is liable for damage incurred by the contracting authority as a result of the termination of the contract including the cost of appointing another contractor to provide or complete the services, unless the damage was caused by the situation specified in Article II.18.1</w:t>
      </w:r>
      <w:r w:rsidR="00A2497E" w:rsidRPr="0045415D">
        <w:rPr>
          <w:color w:val="000000"/>
          <w:szCs w:val="24"/>
        </w:rPr>
        <w:t xml:space="preserve"> </w:t>
      </w:r>
      <w:r w:rsidRPr="0045415D">
        <w:rPr>
          <w:color w:val="000000"/>
          <w:szCs w:val="24"/>
        </w:rPr>
        <w:t xml:space="preserve">(j) or in Article II.18.2. The contracting authority may claim compensation for such damage. </w:t>
      </w:r>
    </w:p>
    <w:p w:rsidR="002C1C48" w:rsidRPr="0045415D" w:rsidRDefault="002C1C48" w:rsidP="002C1C48">
      <w:pPr>
        <w:jc w:val="both"/>
        <w:rPr>
          <w:szCs w:val="24"/>
        </w:rPr>
      </w:pPr>
      <w:r w:rsidRPr="0045415D">
        <w:rPr>
          <w:szCs w:val="24"/>
        </w:rPr>
        <w:t xml:space="preserve">The contractor is not entitled to compensation for any loss resulting from the termination of the contract, including loss of anticipated profits, </w:t>
      </w:r>
      <w:r w:rsidRPr="0045415D">
        <w:rPr>
          <w:color w:val="000000"/>
          <w:szCs w:val="24"/>
        </w:rPr>
        <w:t>unless the loss was caused by the situation specified in Article II.18.2</w:t>
      </w:r>
      <w:r w:rsidRPr="0045415D">
        <w:rPr>
          <w:szCs w:val="24"/>
        </w:rPr>
        <w:t xml:space="preserve">. </w:t>
      </w:r>
    </w:p>
    <w:p w:rsidR="002C1C48" w:rsidRPr="0045415D" w:rsidRDefault="002C1C48" w:rsidP="002C1C48">
      <w:pPr>
        <w:jc w:val="both"/>
        <w:rPr>
          <w:szCs w:val="24"/>
        </w:rPr>
      </w:pPr>
      <w:r w:rsidRPr="0045415D">
        <w:rPr>
          <w:szCs w:val="24"/>
        </w:rPr>
        <w:t xml:space="preserve">The contractor must take all appropriate measures to minimise costs, prevent damage and cancel or reduce its commitments. </w:t>
      </w:r>
    </w:p>
    <w:p w:rsidR="002C1C48" w:rsidRPr="0045415D" w:rsidRDefault="002C1C48" w:rsidP="002C1C48">
      <w:pPr>
        <w:jc w:val="both"/>
        <w:rPr>
          <w:color w:val="000000"/>
          <w:szCs w:val="24"/>
        </w:rPr>
      </w:pPr>
      <w:r w:rsidRPr="0045415D">
        <w:rPr>
          <w:szCs w:val="24"/>
        </w:rPr>
        <w:t xml:space="preserve">Within 60 days of the date of termination, the contractor must submit any report, deliverable or </w:t>
      </w:r>
      <w:r w:rsidRPr="0045415D">
        <w:rPr>
          <w:i/>
          <w:szCs w:val="24"/>
        </w:rPr>
        <w:t>result</w:t>
      </w:r>
      <w:r w:rsidRPr="0045415D">
        <w:rPr>
          <w:szCs w:val="24"/>
        </w:rPr>
        <w:t xml:space="preserve"> and any invoice required for services that were provided before the date of termination</w:t>
      </w:r>
      <w:r w:rsidRPr="0045415D">
        <w:rPr>
          <w:color w:val="000000"/>
          <w:szCs w:val="24"/>
        </w:rPr>
        <w:t xml:space="preserve">. </w:t>
      </w:r>
    </w:p>
    <w:p w:rsidR="002C1C48" w:rsidRPr="0045415D" w:rsidRDefault="002C1C48" w:rsidP="002C1C48">
      <w:pPr>
        <w:jc w:val="both"/>
        <w:rPr>
          <w:szCs w:val="24"/>
        </w:rPr>
      </w:pPr>
      <w:r w:rsidRPr="0045415D">
        <w:rPr>
          <w:szCs w:val="24"/>
          <w:lang w:eastAsia="en-US"/>
        </w:rPr>
        <w:t>In the case of joint tenders, the contracting authority may terminate the contract with each member of the group separately on the basis of points (d), (e) or (g) of Article II.18.1, under the conditions set out in Article II.11.2</w:t>
      </w:r>
      <w:r w:rsidR="000F2CE8" w:rsidRPr="0045415D">
        <w:rPr>
          <w:szCs w:val="24"/>
          <w:lang w:eastAsia="en-US"/>
        </w:rPr>
        <w:t>.</w:t>
      </w:r>
    </w:p>
    <w:p w:rsidR="00BC7D5E" w:rsidRPr="0045415D" w:rsidRDefault="009773E8" w:rsidP="00237538">
      <w:pPr>
        <w:pStyle w:val="Heading2contracts"/>
      </w:pPr>
      <w:bookmarkStart w:id="201" w:name="_Toc436397675"/>
      <w:bookmarkStart w:id="202" w:name="_Toc433279981"/>
      <w:r w:rsidRPr="0045415D">
        <w:t xml:space="preserve"> </w:t>
      </w:r>
      <w:bookmarkStart w:id="203" w:name="_Toc447104232"/>
      <w:r w:rsidRPr="0045415D">
        <w:t>Invoices, value added tax and e-invoicing</w:t>
      </w:r>
      <w:bookmarkEnd w:id="201"/>
      <w:bookmarkEnd w:id="202"/>
      <w:bookmarkEnd w:id="203"/>
    </w:p>
    <w:p w:rsidR="00E96BDA" w:rsidRPr="0045415D" w:rsidRDefault="009773E8" w:rsidP="0027459E">
      <w:pPr>
        <w:pStyle w:val="Heading3contract"/>
      </w:pPr>
      <w:bookmarkStart w:id="204" w:name="_Toc447104233"/>
      <w:r w:rsidRPr="0045415D">
        <w:t>Invoices and value added tax</w:t>
      </w:r>
      <w:bookmarkEnd w:id="204"/>
    </w:p>
    <w:p w:rsidR="009773E8" w:rsidRPr="0045415D" w:rsidRDefault="009773E8" w:rsidP="009773E8">
      <w:pPr>
        <w:jc w:val="both"/>
        <w:rPr>
          <w:color w:val="000000"/>
          <w:szCs w:val="24"/>
        </w:rPr>
      </w:pPr>
      <w:r w:rsidRPr="0045415D">
        <w:rPr>
          <w:color w:val="000000"/>
          <w:szCs w:val="24"/>
        </w:rPr>
        <w:t xml:space="preserve">Invoices must contain the contractor’s </w:t>
      </w:r>
      <w:r w:rsidRPr="0045415D">
        <w:rPr>
          <w:szCs w:val="24"/>
        </w:rPr>
        <w:t xml:space="preserve">(or leader’s in the case of a joint tender) </w:t>
      </w:r>
      <w:r w:rsidRPr="0045415D">
        <w:rPr>
          <w:color w:val="000000"/>
          <w:szCs w:val="24"/>
        </w:rPr>
        <w:t>identification data, the amount, the currency and the date, as well as the contract reference.</w:t>
      </w:r>
    </w:p>
    <w:p w:rsidR="009773E8" w:rsidRPr="0045415D" w:rsidRDefault="009773E8" w:rsidP="009773E8">
      <w:pPr>
        <w:jc w:val="both"/>
        <w:rPr>
          <w:szCs w:val="24"/>
        </w:rPr>
      </w:pPr>
      <w:r w:rsidRPr="0045415D">
        <w:rPr>
          <w:szCs w:val="24"/>
        </w:rPr>
        <w:t>Invoices must indicate the place of taxation of the contractor (or leader in the case of a joint tender) for value added tax (VAT) purposes and must specify separately amounts not including VAT and amounts including VAT.</w:t>
      </w:r>
    </w:p>
    <w:p w:rsidR="009773E8" w:rsidRPr="0045415D" w:rsidRDefault="009773E8" w:rsidP="009773E8">
      <w:pPr>
        <w:jc w:val="both"/>
        <w:rPr>
          <w:szCs w:val="24"/>
        </w:rPr>
      </w:pPr>
      <w:r w:rsidRPr="0045415D">
        <w:rPr>
          <w:szCs w:val="24"/>
        </w:rPr>
        <w:lastRenderedPageBreak/>
        <w:t>The contracting authority</w:t>
      </w:r>
      <w:r w:rsidRPr="0045415D" w:rsidDel="00896FC4">
        <w:rPr>
          <w:szCs w:val="24"/>
        </w:rPr>
        <w:t xml:space="preserve"> </w:t>
      </w:r>
      <w:r w:rsidRPr="0045415D">
        <w:rPr>
          <w:szCs w:val="24"/>
        </w:rPr>
        <w:t>is exempt from all taxes and duties, including VAT, in accordance with Articles 3 and 4 of the Protocol on the privileges and immunities of the European Union.</w:t>
      </w:r>
    </w:p>
    <w:p w:rsidR="009773E8" w:rsidRPr="0045415D" w:rsidRDefault="009773E8" w:rsidP="009773E8">
      <w:pPr>
        <w:jc w:val="both"/>
        <w:rPr>
          <w:szCs w:val="24"/>
        </w:rPr>
      </w:pPr>
      <w:r w:rsidRPr="0045415D">
        <w:rPr>
          <w:szCs w:val="24"/>
        </w:rPr>
        <w:t xml:space="preserve">The contractor (or leader in the case of a joint tender) must complete the necessary formalities with the relevant authorities to ensure that the supplies and services required for </w:t>
      </w:r>
      <w:r w:rsidRPr="0045415D">
        <w:rPr>
          <w:i/>
          <w:szCs w:val="24"/>
        </w:rPr>
        <w:t>performance of the contract</w:t>
      </w:r>
      <w:r w:rsidRPr="0045415D">
        <w:rPr>
          <w:szCs w:val="24"/>
        </w:rPr>
        <w:t xml:space="preserve"> are exempt from taxes and duties, including VAT.</w:t>
      </w:r>
    </w:p>
    <w:p w:rsidR="00F721B2" w:rsidRPr="0045415D" w:rsidRDefault="009773E8" w:rsidP="0027459E">
      <w:pPr>
        <w:pStyle w:val="Heading3contract"/>
      </w:pPr>
      <w:bookmarkStart w:id="205" w:name="_Toc447104234"/>
      <w:r w:rsidRPr="0045415D">
        <w:t>E-invoicing</w:t>
      </w:r>
      <w:bookmarkEnd w:id="205"/>
    </w:p>
    <w:p w:rsidR="009773E8" w:rsidRPr="0045415D" w:rsidRDefault="009773E8" w:rsidP="009773E8">
      <w:pPr>
        <w:jc w:val="both"/>
        <w:rPr>
          <w:szCs w:val="24"/>
        </w:rPr>
      </w:pPr>
      <w:r w:rsidRPr="0045415D">
        <w:rPr>
          <w:szCs w:val="24"/>
        </w:rPr>
        <w:t xml:space="preserve">If provided for in the special conditions, the contractor (or leader in the case of a joint tender) submits invoices in electronic format if the conditions regarding electronic signature specified by Directive 2006/112/EC on VAT are fulfilled, i.e. using a qualified electronic signature or through electronic data interchange. </w:t>
      </w:r>
    </w:p>
    <w:p w:rsidR="009773E8" w:rsidRPr="0045415D" w:rsidRDefault="009773E8" w:rsidP="009773E8">
      <w:pPr>
        <w:jc w:val="both"/>
        <w:rPr>
          <w:b/>
          <w:szCs w:val="24"/>
        </w:rPr>
      </w:pPr>
      <w:r w:rsidRPr="0045415D">
        <w:rPr>
          <w:szCs w:val="24"/>
        </w:rPr>
        <w:t>Reception of invoices by standard format (pdf) or email is not accepted.</w:t>
      </w:r>
    </w:p>
    <w:p w:rsidR="009773E8" w:rsidRPr="0045415D" w:rsidRDefault="009773E8" w:rsidP="00673B0F">
      <w:pPr>
        <w:pStyle w:val="Heading2contracts"/>
      </w:pPr>
      <w:bookmarkStart w:id="206" w:name="_Toc436397676"/>
      <w:bookmarkStart w:id="207" w:name="_Toc433279982"/>
      <w:bookmarkStart w:id="208" w:name="_Toc447104235"/>
      <w:r w:rsidRPr="0045415D">
        <w:t>Price revision</w:t>
      </w:r>
      <w:bookmarkEnd w:id="206"/>
      <w:bookmarkEnd w:id="207"/>
      <w:bookmarkEnd w:id="208"/>
    </w:p>
    <w:p w:rsidR="009773E8" w:rsidRPr="0045415D" w:rsidRDefault="009773E8" w:rsidP="005D4960">
      <w:pPr>
        <w:jc w:val="both"/>
      </w:pPr>
      <w:r w:rsidRPr="0045415D">
        <w:t>If a price revision index is provided in Article I.</w:t>
      </w:r>
      <w:r w:rsidR="00A2497E" w:rsidRPr="0045415D">
        <w:t>4</w:t>
      </w:r>
      <w:r w:rsidRPr="0045415D">
        <w:t xml:space="preserve">.2, this Article applies to it. </w:t>
      </w:r>
    </w:p>
    <w:p w:rsidR="009773E8" w:rsidRPr="0045415D" w:rsidRDefault="009773E8" w:rsidP="005D4960">
      <w:pPr>
        <w:jc w:val="both"/>
      </w:pPr>
      <w:r w:rsidRPr="0045415D">
        <w:t xml:space="preserve">Prices are fixed and not subject to revision during the first year of the </w:t>
      </w:r>
      <w:r w:rsidR="00F8737E" w:rsidRPr="0045415D">
        <w:t>contract</w:t>
      </w:r>
      <w:r w:rsidRPr="0045415D">
        <w:t>.</w:t>
      </w:r>
    </w:p>
    <w:p w:rsidR="009773E8" w:rsidRPr="0045415D" w:rsidRDefault="009773E8" w:rsidP="005D4960">
      <w:pPr>
        <w:suppressAutoHyphens/>
        <w:jc w:val="both"/>
      </w:pPr>
      <w:r w:rsidRPr="0045415D">
        <w:t xml:space="preserve">At the beginning of the second and every following year of the </w:t>
      </w:r>
      <w:r w:rsidR="00F8737E" w:rsidRPr="0045415D">
        <w:t>contract</w:t>
      </w:r>
      <w:r w:rsidRPr="0045415D">
        <w:t>, each price may be revised upwards or downwards at the request of one of the parties.</w:t>
      </w:r>
    </w:p>
    <w:p w:rsidR="009773E8" w:rsidRPr="0045415D" w:rsidRDefault="009773E8" w:rsidP="005D4960">
      <w:pPr>
        <w:suppressAutoHyphens/>
        <w:jc w:val="both"/>
      </w:pPr>
      <w:r w:rsidRPr="0045415D">
        <w:t xml:space="preserve">A party may request a price revision in writing no later than three months before the anniversary date of entry into force of the </w:t>
      </w:r>
      <w:r w:rsidR="00F8737E" w:rsidRPr="0045415D">
        <w:t>contract</w:t>
      </w:r>
      <w:r w:rsidRPr="0045415D">
        <w:t xml:space="preserve">. The other party must acknowledge the request within 14 days of receipt. </w:t>
      </w:r>
    </w:p>
    <w:p w:rsidR="009773E8" w:rsidRPr="0045415D" w:rsidRDefault="009773E8" w:rsidP="005D4960">
      <w:pPr>
        <w:suppressAutoHyphens/>
        <w:jc w:val="both"/>
      </w:pPr>
      <w:r w:rsidRPr="0045415D">
        <w:t xml:space="preserve">At the anniversary date, the contracting authority must communicate the final index for the month in which the request was received, or failing that, the last provisional index available for that month. The contractor establishes the new price on this basis and communicates it as soon as possible to the contracting authority for verification. </w:t>
      </w:r>
    </w:p>
    <w:p w:rsidR="001253D8" w:rsidRPr="0045415D" w:rsidRDefault="001253D8" w:rsidP="00673B0F">
      <w:pPr>
        <w:pStyle w:val="Heading2contracts"/>
      </w:pPr>
      <w:bookmarkStart w:id="209" w:name="_Toc447013622"/>
      <w:bookmarkStart w:id="210" w:name="_Toc447013623"/>
      <w:bookmarkStart w:id="211" w:name="_Toc447013624"/>
      <w:bookmarkStart w:id="212" w:name="_Toc447013625"/>
      <w:bookmarkStart w:id="213" w:name="_Toc447013626"/>
      <w:bookmarkStart w:id="214" w:name="_Toc447013627"/>
      <w:bookmarkStart w:id="215" w:name="_Toc447013628"/>
      <w:bookmarkStart w:id="216" w:name="_Toc447013629"/>
      <w:bookmarkStart w:id="217" w:name="_Toc436397677"/>
      <w:bookmarkStart w:id="218" w:name="_Toc433279983"/>
      <w:bookmarkStart w:id="219" w:name="_Toc447104236"/>
      <w:bookmarkEnd w:id="209"/>
      <w:bookmarkEnd w:id="210"/>
      <w:bookmarkEnd w:id="211"/>
      <w:bookmarkEnd w:id="212"/>
      <w:bookmarkEnd w:id="213"/>
      <w:bookmarkEnd w:id="214"/>
      <w:bookmarkEnd w:id="215"/>
      <w:bookmarkEnd w:id="216"/>
      <w:r w:rsidRPr="0045415D">
        <w:t>Payments and guarantees</w:t>
      </w:r>
      <w:bookmarkEnd w:id="217"/>
      <w:bookmarkEnd w:id="218"/>
      <w:bookmarkEnd w:id="219"/>
    </w:p>
    <w:p w:rsidR="001253D8" w:rsidRPr="0045415D" w:rsidRDefault="001253D8" w:rsidP="0027459E">
      <w:pPr>
        <w:pStyle w:val="Heading3contract"/>
      </w:pPr>
      <w:bookmarkStart w:id="220" w:name="_Toc447104237"/>
      <w:r w:rsidRPr="0045415D">
        <w:t>Date of payment</w:t>
      </w:r>
      <w:bookmarkEnd w:id="220"/>
    </w:p>
    <w:p w:rsidR="001253D8" w:rsidRPr="0045415D" w:rsidRDefault="001253D8" w:rsidP="001253D8">
      <w:pPr>
        <w:jc w:val="both"/>
        <w:rPr>
          <w:szCs w:val="24"/>
        </w:rPr>
      </w:pPr>
      <w:r w:rsidRPr="0045415D">
        <w:rPr>
          <w:szCs w:val="24"/>
        </w:rPr>
        <w:t xml:space="preserve">Payments are deemed to be effected on the date when they are debited to the </w:t>
      </w:r>
      <w:r w:rsidRPr="0045415D">
        <w:t>contracting authority’s</w:t>
      </w:r>
      <w:r w:rsidRPr="0045415D" w:rsidDel="00896FC4">
        <w:rPr>
          <w:szCs w:val="24"/>
        </w:rPr>
        <w:t xml:space="preserve"> </w:t>
      </w:r>
      <w:r w:rsidRPr="0045415D">
        <w:rPr>
          <w:szCs w:val="24"/>
        </w:rPr>
        <w:t>account.</w:t>
      </w:r>
    </w:p>
    <w:p w:rsidR="001253D8" w:rsidRPr="0045415D" w:rsidRDefault="001253D8" w:rsidP="0027459E">
      <w:pPr>
        <w:pStyle w:val="Heading3contract"/>
      </w:pPr>
      <w:bookmarkStart w:id="221" w:name="_Toc436397678"/>
      <w:bookmarkStart w:id="222" w:name="_Toc447104238"/>
      <w:r w:rsidRPr="0045415D">
        <w:t>Currency</w:t>
      </w:r>
      <w:bookmarkEnd w:id="221"/>
      <w:bookmarkEnd w:id="222"/>
    </w:p>
    <w:p w:rsidR="001253D8" w:rsidRPr="0045415D" w:rsidRDefault="001253D8" w:rsidP="001253D8">
      <w:pPr>
        <w:jc w:val="both"/>
        <w:rPr>
          <w:szCs w:val="24"/>
        </w:rPr>
      </w:pPr>
      <w:r w:rsidRPr="0045415D">
        <w:rPr>
          <w:szCs w:val="24"/>
        </w:rPr>
        <w:t xml:space="preserve">Payments are made in </w:t>
      </w:r>
      <w:r w:rsidR="006E16D5" w:rsidRPr="0045415D">
        <w:rPr>
          <w:szCs w:val="24"/>
        </w:rPr>
        <w:t xml:space="preserve">Meticais </w:t>
      </w:r>
    </w:p>
    <w:p w:rsidR="001253D8" w:rsidRPr="0045415D" w:rsidRDefault="001253D8" w:rsidP="0027459E">
      <w:pPr>
        <w:pStyle w:val="Heading3contract"/>
      </w:pPr>
      <w:bookmarkStart w:id="223" w:name="_Toc436397679"/>
      <w:bookmarkStart w:id="224" w:name="_Toc447104239"/>
      <w:r w:rsidRPr="0045415D">
        <w:t>Conversion</w:t>
      </w:r>
      <w:bookmarkEnd w:id="223"/>
      <w:bookmarkEnd w:id="224"/>
    </w:p>
    <w:p w:rsidR="001253D8" w:rsidRPr="0045415D" w:rsidRDefault="001253D8" w:rsidP="001253D8">
      <w:pPr>
        <w:jc w:val="both"/>
        <w:rPr>
          <w:szCs w:val="24"/>
        </w:rPr>
      </w:pPr>
      <w:r w:rsidRPr="0045415D">
        <w:rPr>
          <w:szCs w:val="24"/>
        </w:rPr>
        <w:t>The contracting authority makes any conversion between the euro and another currency at the daily euro exchange rate</w:t>
      </w:r>
      <w:r w:rsidRPr="0045415D">
        <w:t xml:space="preserve"> </w:t>
      </w:r>
      <w:r w:rsidRPr="0045415D">
        <w:rPr>
          <w:szCs w:val="24"/>
        </w:rPr>
        <w:t>published in the Official Journal of the European Union, or failing that, at the monthly accounting exchange rate, as</w:t>
      </w:r>
      <w:r w:rsidRPr="0045415D">
        <w:t xml:space="preserve"> </w:t>
      </w:r>
      <w:r w:rsidRPr="0045415D">
        <w:rPr>
          <w:szCs w:val="24"/>
        </w:rPr>
        <w:t xml:space="preserve">established by the European Commission and published on the website indicated below, applicable on the day when it issues the payment order. </w:t>
      </w:r>
    </w:p>
    <w:p w:rsidR="001253D8" w:rsidRPr="0045415D" w:rsidRDefault="001253D8" w:rsidP="001253D8">
      <w:pPr>
        <w:jc w:val="both"/>
        <w:rPr>
          <w:szCs w:val="24"/>
        </w:rPr>
      </w:pPr>
      <w:r w:rsidRPr="0045415D">
        <w:rPr>
          <w:szCs w:val="24"/>
        </w:rPr>
        <w:lastRenderedPageBreak/>
        <w:t>The contractor makes any conversion between the euro and another currency at the monthly accounting exchange rate, established by the Commission and published on the website indicated below, applicable on the date of the invoice.</w:t>
      </w:r>
    </w:p>
    <w:p w:rsidR="001253D8" w:rsidRPr="0045415D" w:rsidRDefault="00E429D1" w:rsidP="001253D8">
      <w:pPr>
        <w:jc w:val="both"/>
        <w:rPr>
          <w:szCs w:val="24"/>
        </w:rPr>
      </w:pPr>
      <w:hyperlink r:id="rId20" w:history="1">
        <w:r w:rsidR="001253D8" w:rsidRPr="0045415D">
          <w:rPr>
            <w:color w:val="0000FF"/>
            <w:szCs w:val="24"/>
            <w:u w:val="single"/>
          </w:rPr>
          <w:t>http://ec.europa.eu/budget/contracts_grants/info_contracts/inforeuro/inforeuro_en.cfm</w:t>
        </w:r>
      </w:hyperlink>
      <w:r w:rsidR="001253D8" w:rsidRPr="0045415D">
        <w:rPr>
          <w:szCs w:val="24"/>
        </w:rPr>
        <w:t xml:space="preserve"> </w:t>
      </w:r>
    </w:p>
    <w:p w:rsidR="001253D8" w:rsidRPr="0045415D" w:rsidRDefault="001253D8" w:rsidP="0027459E">
      <w:pPr>
        <w:pStyle w:val="Heading3contract"/>
      </w:pPr>
      <w:bookmarkStart w:id="225" w:name="_Toc436397680"/>
      <w:bookmarkStart w:id="226" w:name="_Toc447104240"/>
      <w:r w:rsidRPr="0045415D">
        <w:t>Costs of transfer</w:t>
      </w:r>
      <w:bookmarkEnd w:id="225"/>
      <w:bookmarkEnd w:id="226"/>
    </w:p>
    <w:p w:rsidR="001253D8" w:rsidRPr="0045415D" w:rsidRDefault="001253D8" w:rsidP="001253D8">
      <w:pPr>
        <w:rPr>
          <w:szCs w:val="24"/>
        </w:rPr>
      </w:pPr>
      <w:r w:rsidRPr="0045415D">
        <w:rPr>
          <w:szCs w:val="24"/>
        </w:rPr>
        <w:t>The costs of the transfer are borne as follows:</w:t>
      </w:r>
    </w:p>
    <w:p w:rsidR="001253D8" w:rsidRPr="0045415D" w:rsidRDefault="001253D8" w:rsidP="00276B69">
      <w:pPr>
        <w:numPr>
          <w:ilvl w:val="0"/>
          <w:numId w:val="21"/>
        </w:numPr>
      </w:pPr>
      <w:r w:rsidRPr="0045415D">
        <w:t>the contracting authority bears the costs of dispatch charged by its bank;</w:t>
      </w:r>
    </w:p>
    <w:p w:rsidR="001253D8" w:rsidRPr="0045415D" w:rsidRDefault="001253D8" w:rsidP="00276B69">
      <w:pPr>
        <w:numPr>
          <w:ilvl w:val="0"/>
          <w:numId w:val="21"/>
        </w:numPr>
      </w:pPr>
      <w:r w:rsidRPr="0045415D">
        <w:t>the contractor bears the costs of receipt charged by its bank;</w:t>
      </w:r>
    </w:p>
    <w:p w:rsidR="001253D8" w:rsidRPr="0045415D" w:rsidRDefault="001253D8" w:rsidP="00276B69">
      <w:pPr>
        <w:numPr>
          <w:ilvl w:val="0"/>
          <w:numId w:val="21"/>
        </w:numPr>
      </w:pPr>
      <w:proofErr w:type="gramStart"/>
      <w:r w:rsidRPr="0045415D">
        <w:t>the</w:t>
      </w:r>
      <w:proofErr w:type="gramEnd"/>
      <w:r w:rsidRPr="0045415D">
        <w:t xml:space="preserve"> party causing repetition of the transfer bears the costs for repeated transfer.</w:t>
      </w:r>
    </w:p>
    <w:p w:rsidR="001253D8" w:rsidRPr="0045415D" w:rsidRDefault="001253D8" w:rsidP="0027459E">
      <w:pPr>
        <w:pStyle w:val="Heading3contract"/>
      </w:pPr>
      <w:bookmarkStart w:id="227" w:name="_Toc436397681"/>
      <w:bookmarkStart w:id="228" w:name="_Toc447104241"/>
      <w:r w:rsidRPr="0045415D">
        <w:t>Pre-financing, performance and money retention guarantees</w:t>
      </w:r>
      <w:bookmarkEnd w:id="227"/>
      <w:bookmarkEnd w:id="228"/>
    </w:p>
    <w:p w:rsidR="001253D8" w:rsidRPr="0045415D" w:rsidRDefault="001253D8" w:rsidP="001253D8">
      <w:pPr>
        <w:jc w:val="both"/>
      </w:pPr>
      <w:r w:rsidRPr="0045415D">
        <w:t>If, as provided for in Article</w:t>
      </w:r>
      <w:r w:rsidR="00A2497E" w:rsidRPr="0045415D">
        <w:t>s</w:t>
      </w:r>
      <w:r w:rsidRPr="0045415D">
        <w:t xml:space="preserve"> I.</w:t>
      </w:r>
      <w:r w:rsidR="00A2497E" w:rsidRPr="0045415D">
        <w:t>5 or I.6</w:t>
      </w:r>
      <w:r w:rsidRPr="0045415D">
        <w:rPr>
          <w:i/>
        </w:rPr>
        <w:t>,</w:t>
      </w:r>
      <w:r w:rsidRPr="0045415D">
        <w:t xml:space="preserve"> a financial guarantee is required for the payment of pre-financing, as performance guarantee or as retention money guarantee, it must fulfil the following conditions: </w:t>
      </w:r>
    </w:p>
    <w:p w:rsidR="001253D8" w:rsidRPr="0045415D" w:rsidRDefault="001253D8" w:rsidP="00276B69">
      <w:pPr>
        <w:numPr>
          <w:ilvl w:val="0"/>
          <w:numId w:val="22"/>
        </w:numPr>
      </w:pPr>
      <w:r w:rsidRPr="0045415D">
        <w:t>the financial guarantee is provided by a bank or a financial institution approved by the contracting authority or, at the request of the contractor and with the agreement of the contracting authority, by a third party;</w:t>
      </w:r>
    </w:p>
    <w:p w:rsidR="001253D8" w:rsidRPr="0045415D" w:rsidRDefault="001253D8" w:rsidP="00276B69">
      <w:pPr>
        <w:numPr>
          <w:ilvl w:val="0"/>
          <w:numId w:val="22"/>
        </w:numPr>
      </w:pPr>
      <w:proofErr w:type="gramStart"/>
      <w:r w:rsidRPr="0045415D">
        <w:t>the</w:t>
      </w:r>
      <w:proofErr w:type="gramEnd"/>
      <w:r w:rsidRPr="0045415D">
        <w:t xml:space="preserve"> guarantor stands as first-call guarantor and does not require the contracting authority to have recourse against the principal debtor (the contractor).</w:t>
      </w:r>
    </w:p>
    <w:p w:rsidR="001253D8" w:rsidRPr="0045415D" w:rsidRDefault="001253D8" w:rsidP="001253D8">
      <w:pPr>
        <w:jc w:val="both"/>
      </w:pPr>
      <w:r w:rsidRPr="0045415D">
        <w:t>The contractor bears the cost of providing such guarantee.</w:t>
      </w:r>
    </w:p>
    <w:p w:rsidR="001253D8" w:rsidRPr="0045415D" w:rsidRDefault="001253D8" w:rsidP="001253D8">
      <w:pPr>
        <w:jc w:val="both"/>
        <w:rPr>
          <w:color w:val="000000"/>
        </w:rPr>
      </w:pPr>
      <w:r w:rsidRPr="0045415D">
        <w:rPr>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contracting authority must release the guarantee within the following month. </w:t>
      </w:r>
    </w:p>
    <w:p w:rsidR="001253D8" w:rsidRPr="0045415D" w:rsidRDefault="001253D8" w:rsidP="001253D8">
      <w:pPr>
        <w:jc w:val="both"/>
        <w:rPr>
          <w:color w:val="000000"/>
        </w:rPr>
      </w:pPr>
      <w:r w:rsidRPr="0045415D">
        <w:rPr>
          <w:color w:val="000000"/>
        </w:rPr>
        <w:t xml:space="preserve">Performance guarantees cover </w:t>
      </w:r>
      <w:r w:rsidRPr="0045415D">
        <w:t xml:space="preserve">compliance with substantial contractual obligations until the contracting authority has given its final approval for the service. The performance guarantee must not exceed 10 % of the total price of the contract. </w:t>
      </w:r>
      <w:r w:rsidRPr="0045415D">
        <w:rPr>
          <w:color w:val="000000"/>
        </w:rPr>
        <w:t xml:space="preserve">The contracting authority must release the guarantee fully after final approval of the service, as provided for in the contract. </w:t>
      </w:r>
    </w:p>
    <w:p w:rsidR="001253D8" w:rsidRPr="0045415D" w:rsidRDefault="001253D8" w:rsidP="001253D8">
      <w:pPr>
        <w:jc w:val="both"/>
        <w:rPr>
          <w:color w:val="000000"/>
        </w:rPr>
      </w:pPr>
      <w:r w:rsidRPr="0045415D">
        <w:rPr>
          <w:color w:val="000000"/>
        </w:rPr>
        <w:t>Retention money</w:t>
      </w:r>
      <w:r w:rsidRPr="0045415D" w:rsidDel="00982338">
        <w:rPr>
          <w:color w:val="000000"/>
        </w:rPr>
        <w:t xml:space="preserve"> </w:t>
      </w:r>
      <w:r w:rsidRPr="0045415D">
        <w:rPr>
          <w:color w:val="000000"/>
        </w:rPr>
        <w:t>guarantees cover full delivery of the service in accordance with the</w:t>
      </w:r>
      <w:r w:rsidR="001B088A" w:rsidRPr="0045415D">
        <w:rPr>
          <w:color w:val="000000"/>
        </w:rPr>
        <w:t xml:space="preserve"> </w:t>
      </w:r>
      <w:r w:rsidRPr="0045415D">
        <w:rPr>
          <w:color w:val="000000"/>
        </w:rPr>
        <w:t xml:space="preserve">contract </w:t>
      </w:r>
      <w:r w:rsidRPr="0045415D">
        <w:t xml:space="preserve">including during the contract liability period and </w:t>
      </w:r>
      <w:r w:rsidRPr="0045415D">
        <w:rPr>
          <w:color w:val="000000"/>
        </w:rPr>
        <w:t xml:space="preserve">until its final approval by the contracting authority. </w:t>
      </w:r>
      <w:r w:rsidRPr="0045415D">
        <w:t xml:space="preserve">The retention money guarantee must not exceed 10 % of the total price of the contract. </w:t>
      </w:r>
      <w:r w:rsidRPr="0045415D">
        <w:rPr>
          <w:color w:val="000000"/>
        </w:rPr>
        <w:t>The contracting authority must release the guarantee after the expiry of the contract liability period as provided for in the contract.</w:t>
      </w:r>
    </w:p>
    <w:p w:rsidR="001253D8" w:rsidRPr="0045415D" w:rsidRDefault="001253D8" w:rsidP="001253D8">
      <w:pPr>
        <w:jc w:val="both"/>
      </w:pPr>
      <w:r w:rsidRPr="0045415D">
        <w:rPr>
          <w:color w:val="000000"/>
        </w:rPr>
        <w:t xml:space="preserve">The contracting authority must not request a retention money guarantee where it has requested a performance guarantee. </w:t>
      </w:r>
    </w:p>
    <w:p w:rsidR="001253D8" w:rsidRPr="0045415D" w:rsidRDefault="001253D8" w:rsidP="0027459E">
      <w:pPr>
        <w:pStyle w:val="Heading3contract"/>
      </w:pPr>
      <w:bookmarkStart w:id="229" w:name="_Toc436397682"/>
      <w:bookmarkStart w:id="230" w:name="_Toc447104242"/>
      <w:r w:rsidRPr="0045415D">
        <w:t>Interim payments and payment of the balance</w:t>
      </w:r>
      <w:bookmarkEnd w:id="229"/>
      <w:bookmarkEnd w:id="230"/>
    </w:p>
    <w:p w:rsidR="001253D8" w:rsidRPr="0045415D" w:rsidRDefault="001253D8" w:rsidP="001253D8">
      <w:pPr>
        <w:jc w:val="both"/>
        <w:rPr>
          <w:szCs w:val="24"/>
        </w:rPr>
      </w:pPr>
      <w:r w:rsidRPr="0045415D">
        <w:rPr>
          <w:szCs w:val="24"/>
        </w:rPr>
        <w:t xml:space="preserve">The contractor </w:t>
      </w:r>
      <w:r w:rsidRPr="0045415D">
        <w:t xml:space="preserve">(or leader in the case of a joint tender) </w:t>
      </w:r>
      <w:r w:rsidRPr="0045415D">
        <w:rPr>
          <w:szCs w:val="24"/>
        </w:rPr>
        <w:t>must send an invoice for interim payment, as provided for in Article I.</w:t>
      </w:r>
      <w:r w:rsidR="003A4FCB" w:rsidRPr="0045415D">
        <w:rPr>
          <w:szCs w:val="24"/>
        </w:rPr>
        <w:t>5</w:t>
      </w:r>
      <w:r w:rsidRPr="0045415D">
        <w:rPr>
          <w:szCs w:val="24"/>
        </w:rPr>
        <w:t xml:space="preserve"> or in the tender specifications. </w:t>
      </w:r>
    </w:p>
    <w:p w:rsidR="001253D8" w:rsidRPr="0045415D" w:rsidRDefault="001253D8" w:rsidP="001253D8">
      <w:pPr>
        <w:jc w:val="both"/>
        <w:rPr>
          <w:szCs w:val="24"/>
        </w:rPr>
      </w:pPr>
      <w:r w:rsidRPr="0045415D">
        <w:rPr>
          <w:szCs w:val="24"/>
        </w:rPr>
        <w:lastRenderedPageBreak/>
        <w:t xml:space="preserve">The contractor </w:t>
      </w:r>
      <w:r w:rsidRPr="0045415D">
        <w:t xml:space="preserve">(or leader in the case of a joint tender) </w:t>
      </w:r>
      <w:r w:rsidRPr="0045415D">
        <w:rPr>
          <w:szCs w:val="24"/>
        </w:rPr>
        <w:t>must send an invoice for payment of the balance within 60 days of the end of the period of provision of the services, as provided for in Article I.</w:t>
      </w:r>
      <w:r w:rsidR="003A4FCB" w:rsidRPr="0045415D">
        <w:rPr>
          <w:szCs w:val="24"/>
        </w:rPr>
        <w:t>5</w:t>
      </w:r>
      <w:r w:rsidR="00556479" w:rsidRPr="0045415D">
        <w:rPr>
          <w:szCs w:val="24"/>
        </w:rPr>
        <w:t xml:space="preserve"> or</w:t>
      </w:r>
      <w:r w:rsidRPr="0045415D">
        <w:rPr>
          <w:szCs w:val="24"/>
        </w:rPr>
        <w:t xml:space="preserve"> in the tender specifications. </w:t>
      </w:r>
    </w:p>
    <w:p w:rsidR="001253D8" w:rsidRPr="0045415D" w:rsidRDefault="001253D8" w:rsidP="001253D8">
      <w:pPr>
        <w:jc w:val="both"/>
        <w:rPr>
          <w:szCs w:val="24"/>
        </w:rPr>
      </w:pPr>
      <w:r w:rsidRPr="0045415D">
        <w:rPr>
          <w:szCs w:val="24"/>
        </w:rPr>
        <w:t xml:space="preserve">Payment of the </w:t>
      </w:r>
      <w:r w:rsidRPr="0045415D">
        <w:rPr>
          <w:bCs/>
          <w:szCs w:val="24"/>
        </w:rPr>
        <w:t>invoice and approval of documents</w:t>
      </w:r>
      <w:r w:rsidRPr="0045415D">
        <w:rPr>
          <w:szCs w:val="24"/>
        </w:rPr>
        <w:t xml:space="preserve"> does not imply recognition of the regularity, authenticity, completeness and correctness of the declarations and information they contain. </w:t>
      </w:r>
    </w:p>
    <w:p w:rsidR="001253D8" w:rsidRPr="0045415D" w:rsidRDefault="001253D8" w:rsidP="001253D8">
      <w:pPr>
        <w:jc w:val="both"/>
      </w:pPr>
      <w:r w:rsidRPr="0045415D">
        <w:rPr>
          <w:szCs w:val="24"/>
        </w:rPr>
        <w:t xml:space="preserve">Payment of the balance may take the form of recovery. </w:t>
      </w:r>
    </w:p>
    <w:p w:rsidR="001253D8" w:rsidRPr="0045415D" w:rsidRDefault="001253D8" w:rsidP="0027459E">
      <w:pPr>
        <w:pStyle w:val="Heading3contract"/>
      </w:pPr>
      <w:bookmarkStart w:id="231" w:name="_Toc436397683"/>
      <w:bookmarkStart w:id="232" w:name="_Toc447104243"/>
      <w:r w:rsidRPr="0045415D">
        <w:t>Suspension of the time allowed for payment</w:t>
      </w:r>
      <w:bookmarkEnd w:id="231"/>
      <w:bookmarkEnd w:id="232"/>
    </w:p>
    <w:p w:rsidR="001253D8" w:rsidRPr="0045415D" w:rsidRDefault="001253D8" w:rsidP="001253D8">
      <w:pPr>
        <w:jc w:val="both"/>
        <w:rPr>
          <w:szCs w:val="24"/>
        </w:rPr>
      </w:pPr>
      <w:r w:rsidRPr="0045415D">
        <w:rPr>
          <w:szCs w:val="24"/>
        </w:rPr>
        <w:t>The contracting authority may suspend the payment periods specified in Article I.</w:t>
      </w:r>
      <w:r w:rsidR="003A4FCB" w:rsidRPr="0045415D">
        <w:rPr>
          <w:szCs w:val="24"/>
        </w:rPr>
        <w:t>5</w:t>
      </w:r>
      <w:r w:rsidRPr="0045415D">
        <w:rPr>
          <w:szCs w:val="24"/>
        </w:rPr>
        <w:t xml:space="preserve"> at any time by </w:t>
      </w:r>
      <w:r w:rsidRPr="0045415D">
        <w:rPr>
          <w:i/>
          <w:szCs w:val="24"/>
        </w:rPr>
        <w:t>notifying</w:t>
      </w:r>
      <w:r w:rsidRPr="0045415D">
        <w:rPr>
          <w:szCs w:val="24"/>
        </w:rPr>
        <w:t xml:space="preserve"> the contractor </w:t>
      </w:r>
      <w:r w:rsidRPr="0045415D">
        <w:t xml:space="preserve">(or leader in the case of a joint tender) </w:t>
      </w:r>
      <w:r w:rsidRPr="0045415D">
        <w:rPr>
          <w:szCs w:val="24"/>
        </w:rPr>
        <w:t>that its invoice cannot be processed. The reasons the contracting authority may cite for not being able to process an invoice are:</w:t>
      </w:r>
    </w:p>
    <w:p w:rsidR="001253D8" w:rsidRPr="0045415D" w:rsidRDefault="001253D8" w:rsidP="00276B69">
      <w:pPr>
        <w:numPr>
          <w:ilvl w:val="0"/>
          <w:numId w:val="23"/>
        </w:numPr>
      </w:pPr>
      <w:r w:rsidRPr="0045415D">
        <w:t xml:space="preserve">because it does not comply with the </w:t>
      </w:r>
      <w:r w:rsidR="008C4FF0" w:rsidRPr="0045415D">
        <w:t>contract</w:t>
      </w:r>
      <w:r w:rsidRPr="0045415D">
        <w:t xml:space="preserve">; </w:t>
      </w:r>
    </w:p>
    <w:p w:rsidR="001253D8" w:rsidRPr="0045415D" w:rsidRDefault="001253D8" w:rsidP="00276B69">
      <w:pPr>
        <w:numPr>
          <w:ilvl w:val="0"/>
          <w:numId w:val="23"/>
        </w:numPr>
      </w:pPr>
      <w:r w:rsidRPr="0045415D">
        <w:t xml:space="preserve">because the contractor has not produced the appropriate documents or deliverables; or </w:t>
      </w:r>
    </w:p>
    <w:p w:rsidR="001253D8" w:rsidRPr="0045415D" w:rsidRDefault="008C4FF0" w:rsidP="00276B69">
      <w:pPr>
        <w:numPr>
          <w:ilvl w:val="0"/>
          <w:numId w:val="23"/>
        </w:numPr>
      </w:pPr>
      <w:proofErr w:type="gramStart"/>
      <w:r w:rsidRPr="0045415D">
        <w:t>because</w:t>
      </w:r>
      <w:proofErr w:type="gramEnd"/>
      <w:r w:rsidRPr="0045415D">
        <w:t xml:space="preserve"> </w:t>
      </w:r>
      <w:r w:rsidR="001253D8" w:rsidRPr="0045415D">
        <w:t xml:space="preserve">the contracting authority has observations on the documents or deliverables submitted with the invoice. </w:t>
      </w:r>
    </w:p>
    <w:p w:rsidR="001253D8" w:rsidRPr="0045415D" w:rsidRDefault="001253D8" w:rsidP="001253D8">
      <w:pPr>
        <w:jc w:val="both"/>
        <w:rPr>
          <w:szCs w:val="24"/>
        </w:rPr>
      </w:pPr>
      <w:r w:rsidRPr="0045415D">
        <w:rPr>
          <w:szCs w:val="24"/>
        </w:rPr>
        <w:t xml:space="preserve">The contracting authority must </w:t>
      </w:r>
      <w:r w:rsidRPr="0045415D">
        <w:rPr>
          <w:i/>
          <w:szCs w:val="24"/>
        </w:rPr>
        <w:t>notify</w:t>
      </w:r>
      <w:r w:rsidRPr="0045415D">
        <w:rPr>
          <w:szCs w:val="24"/>
        </w:rPr>
        <w:t xml:space="preserve"> the contractor </w:t>
      </w:r>
      <w:r w:rsidRPr="0045415D">
        <w:t xml:space="preserve">(or leader in the case of joint tender) </w:t>
      </w:r>
      <w:r w:rsidRPr="0045415D">
        <w:rPr>
          <w:szCs w:val="24"/>
        </w:rPr>
        <w:t>as soon as possible of any such suspension, giving the reasons for it.</w:t>
      </w:r>
    </w:p>
    <w:p w:rsidR="001253D8" w:rsidRPr="0045415D" w:rsidRDefault="001253D8" w:rsidP="001253D8">
      <w:pPr>
        <w:jc w:val="both"/>
        <w:rPr>
          <w:szCs w:val="24"/>
        </w:rPr>
      </w:pPr>
      <w:r w:rsidRPr="0045415D">
        <w:rPr>
          <w:szCs w:val="24"/>
        </w:rPr>
        <w:t xml:space="preserve">Suspension takes effect on the date the contracting authority sends the </w:t>
      </w:r>
      <w:r w:rsidRPr="0045415D">
        <w:rPr>
          <w:i/>
          <w:szCs w:val="24"/>
        </w:rPr>
        <w:t>notification</w:t>
      </w:r>
      <w:r w:rsidRPr="0045415D">
        <w:rPr>
          <w:szCs w:val="24"/>
        </w:rPr>
        <w:t xml:space="preserve">. The remaining payment period resumes from the date on which the requested information or revised documents are received or the necessary further verification, including on-the-spot checks, is carried out. Where the suspension period exceeds two months, the contractor </w:t>
      </w:r>
      <w:r w:rsidRPr="0045415D">
        <w:t>(or leader in the case of a joint tender)</w:t>
      </w:r>
      <w:r w:rsidRPr="0045415D">
        <w:rPr>
          <w:szCs w:val="24"/>
        </w:rPr>
        <w:t xml:space="preserve"> may request the contracting authority to justify the continued suspension. </w:t>
      </w:r>
    </w:p>
    <w:p w:rsidR="001253D8" w:rsidRPr="0045415D" w:rsidRDefault="001253D8" w:rsidP="001253D8">
      <w:pPr>
        <w:jc w:val="both"/>
        <w:rPr>
          <w:bCs/>
          <w:szCs w:val="24"/>
        </w:rPr>
      </w:pPr>
      <w:r w:rsidRPr="0045415D">
        <w:rPr>
          <w:szCs w:val="24"/>
        </w:rPr>
        <w:t xml:space="preserve">Where the payment periods have been suspended following rejection of a document referred to in the first paragraph of this Article and the new document produced is also rejected, the contracting authority </w:t>
      </w:r>
      <w:r w:rsidRPr="0045415D">
        <w:rPr>
          <w:bCs/>
          <w:szCs w:val="24"/>
        </w:rPr>
        <w:t>reserves the right to terminate the contract in accordance with Article II.18.1(c)</w:t>
      </w:r>
      <w:r w:rsidRPr="0045415D">
        <w:rPr>
          <w:bCs/>
          <w:i/>
          <w:szCs w:val="24"/>
        </w:rPr>
        <w:t>.</w:t>
      </w:r>
    </w:p>
    <w:p w:rsidR="001253D8" w:rsidRPr="0045415D" w:rsidRDefault="001253D8" w:rsidP="0027459E">
      <w:pPr>
        <w:pStyle w:val="Heading3contract"/>
      </w:pPr>
      <w:bookmarkStart w:id="233" w:name="_Toc436397684"/>
      <w:bookmarkStart w:id="234" w:name="_Toc447104244"/>
      <w:r w:rsidRPr="0045415D">
        <w:t>Interest on late payment</w:t>
      </w:r>
      <w:bookmarkEnd w:id="233"/>
      <w:bookmarkEnd w:id="234"/>
    </w:p>
    <w:p w:rsidR="001253D8" w:rsidRPr="0045415D" w:rsidRDefault="001253D8" w:rsidP="001253D8">
      <w:pPr>
        <w:jc w:val="both"/>
        <w:rPr>
          <w:color w:val="000000"/>
        </w:rPr>
      </w:pPr>
      <w:r w:rsidRPr="0045415D">
        <w:rPr>
          <w:color w:val="000000"/>
          <w:szCs w:val="24"/>
        </w:rPr>
        <w:t>On expiry of the payment periods specified in Article I.</w:t>
      </w:r>
      <w:r w:rsidR="003A4FCB" w:rsidRPr="0045415D">
        <w:rPr>
          <w:color w:val="000000"/>
          <w:szCs w:val="24"/>
        </w:rPr>
        <w:t>5</w:t>
      </w:r>
      <w:r w:rsidRPr="0045415D">
        <w:rPr>
          <w:color w:val="000000"/>
          <w:szCs w:val="24"/>
        </w:rPr>
        <w:t xml:space="preserve">, the contractor </w:t>
      </w:r>
      <w:r w:rsidRPr="0045415D">
        <w:t xml:space="preserve">(or leader in the case of a joint tender) </w:t>
      </w:r>
      <w:r w:rsidRPr="0045415D">
        <w:rPr>
          <w:color w:val="000000"/>
          <w:szCs w:val="24"/>
        </w:rPr>
        <w:t xml:space="preserve">is entitled to interest on late payment </w:t>
      </w:r>
      <w:r w:rsidRPr="0045415D">
        <w:rPr>
          <w:color w:val="000000"/>
        </w:rPr>
        <w:t>at the rate applied by the European Central Bank for its main refinancing operations in euros (the reference rate) plus eight points. The reference rate</w:t>
      </w:r>
      <w:r w:rsidRPr="0045415D">
        <w:rPr>
          <w:color w:val="000000"/>
          <w:szCs w:val="24"/>
        </w:rPr>
        <w:t xml:space="preserve"> is the </w:t>
      </w:r>
      <w:r w:rsidRPr="0045415D">
        <w:rPr>
          <w:color w:val="000000"/>
        </w:rPr>
        <w:t xml:space="preserve">rate in force, as published in the C series of the </w:t>
      </w:r>
      <w:r w:rsidRPr="0045415D">
        <w:rPr>
          <w:i/>
          <w:color w:val="000000"/>
        </w:rPr>
        <w:t>Official Journal of the European Union,</w:t>
      </w:r>
      <w:r w:rsidRPr="0045415D">
        <w:rPr>
          <w:color w:val="000000"/>
        </w:rPr>
        <w:t xml:space="preserve"> on the first day of the month in which the payment period ends.</w:t>
      </w:r>
    </w:p>
    <w:p w:rsidR="001253D8" w:rsidRPr="0045415D" w:rsidRDefault="001253D8" w:rsidP="001253D8">
      <w:pPr>
        <w:jc w:val="both"/>
        <w:rPr>
          <w:color w:val="000000"/>
        </w:rPr>
      </w:pPr>
      <w:r w:rsidRPr="0045415D">
        <w:rPr>
          <w:color w:val="000000"/>
        </w:rPr>
        <w:t>Suspension of the payment period as provided for in A</w:t>
      </w:r>
      <w:r w:rsidRPr="0045415D">
        <w:rPr>
          <w:szCs w:val="24"/>
        </w:rPr>
        <w:t>rticle</w:t>
      </w:r>
      <w:r w:rsidRPr="0045415D">
        <w:rPr>
          <w:color w:val="000000"/>
        </w:rPr>
        <w:t xml:space="preserve"> II.21.7 is not considered as giving rise to late payment. </w:t>
      </w:r>
    </w:p>
    <w:p w:rsidR="001253D8" w:rsidRPr="0045415D" w:rsidRDefault="001253D8" w:rsidP="001253D8">
      <w:pPr>
        <w:jc w:val="both"/>
        <w:rPr>
          <w:szCs w:val="24"/>
        </w:rPr>
      </w:pPr>
      <w:r w:rsidRPr="0045415D">
        <w:rPr>
          <w:szCs w:val="24"/>
        </w:rPr>
        <w:t>Interest on late payment covers the period running from the day following the due date for payment up to and including the date of payment as defined in Article II.21.1.</w:t>
      </w:r>
    </w:p>
    <w:p w:rsidR="001253D8" w:rsidRPr="0045415D" w:rsidRDefault="001253D8" w:rsidP="001253D8">
      <w:pPr>
        <w:jc w:val="both"/>
        <w:rPr>
          <w:color w:val="000000"/>
          <w:szCs w:val="24"/>
        </w:rPr>
      </w:pPr>
      <w:r w:rsidRPr="0045415D">
        <w:rPr>
          <w:color w:val="000000"/>
          <w:szCs w:val="24"/>
        </w:rPr>
        <w:lastRenderedPageBreak/>
        <w:t xml:space="preserve">However, when the calculated interest is EUR 200 or less, it must be paid to the contractor </w:t>
      </w:r>
      <w:r w:rsidRPr="0045415D">
        <w:t xml:space="preserve">(or leader in the case of a joint tender) </w:t>
      </w:r>
      <w:r w:rsidRPr="0045415D">
        <w:rPr>
          <w:color w:val="000000"/>
          <w:szCs w:val="24"/>
        </w:rPr>
        <w:t>only if it requests it within two months of receiving late payment.</w:t>
      </w:r>
    </w:p>
    <w:p w:rsidR="008C4FF0" w:rsidRPr="0045415D" w:rsidRDefault="004367A9" w:rsidP="00673B0F">
      <w:pPr>
        <w:pStyle w:val="Heading2contracts"/>
      </w:pPr>
      <w:bookmarkStart w:id="235" w:name="_Toc436397685"/>
      <w:bookmarkStart w:id="236" w:name="_Toc447104245"/>
      <w:r w:rsidRPr="0045415D">
        <w:t>Reimbursements</w:t>
      </w:r>
      <w:bookmarkEnd w:id="235"/>
      <w:bookmarkEnd w:id="236"/>
    </w:p>
    <w:p w:rsidR="004367A9" w:rsidRPr="0045415D" w:rsidRDefault="004367A9" w:rsidP="005035F0">
      <w:pPr>
        <w:spacing w:after="120"/>
        <w:ind w:left="709" w:hanging="709"/>
        <w:jc w:val="both"/>
      </w:pPr>
      <w:r w:rsidRPr="0045415D">
        <w:rPr>
          <w:b/>
        </w:rPr>
        <w:t>II.</w:t>
      </w:r>
      <w:r w:rsidR="002A3B98" w:rsidRPr="0045415D">
        <w:rPr>
          <w:b/>
        </w:rPr>
        <w:t>22</w:t>
      </w:r>
      <w:r w:rsidRPr="0045415D">
        <w:rPr>
          <w:b/>
        </w:rPr>
        <w:t>.1</w:t>
      </w:r>
      <w:r w:rsidRPr="0045415D">
        <w:tab/>
      </w:r>
      <w:r w:rsidR="008C4FF0" w:rsidRPr="0045415D">
        <w:rPr>
          <w:szCs w:val="24"/>
        </w:rPr>
        <w:t>If</w:t>
      </w:r>
      <w:r w:rsidRPr="0045415D">
        <w:rPr>
          <w:szCs w:val="24"/>
        </w:rPr>
        <w:t xml:space="preserve"> provided </w:t>
      </w:r>
      <w:r w:rsidR="008C4FF0" w:rsidRPr="0045415D">
        <w:rPr>
          <w:szCs w:val="24"/>
        </w:rPr>
        <w:t>for in</w:t>
      </w:r>
      <w:r w:rsidRPr="0045415D">
        <w:rPr>
          <w:szCs w:val="24"/>
        </w:rPr>
        <w:t xml:space="preserve"> the </w:t>
      </w:r>
      <w:r w:rsidR="00A92E0C" w:rsidRPr="0045415D">
        <w:rPr>
          <w:szCs w:val="24"/>
        </w:rPr>
        <w:t>s</w:t>
      </w:r>
      <w:r w:rsidRPr="0045415D">
        <w:rPr>
          <w:szCs w:val="24"/>
        </w:rPr>
        <w:t xml:space="preserve">pecial </w:t>
      </w:r>
      <w:r w:rsidR="00A92E0C" w:rsidRPr="0045415D">
        <w:rPr>
          <w:szCs w:val="24"/>
        </w:rPr>
        <w:t>c</w:t>
      </w:r>
      <w:r w:rsidRPr="0045415D">
        <w:rPr>
          <w:szCs w:val="24"/>
        </w:rPr>
        <w:t xml:space="preserve">onditions or </w:t>
      </w:r>
      <w:r w:rsidR="008C4FF0" w:rsidRPr="0045415D">
        <w:rPr>
          <w:szCs w:val="24"/>
        </w:rPr>
        <w:t>in</w:t>
      </w:r>
      <w:r w:rsidRPr="0045415D">
        <w:rPr>
          <w:szCs w:val="24"/>
        </w:rPr>
        <w:t xml:space="preserve"> </w:t>
      </w:r>
      <w:r w:rsidR="00EA6DD0" w:rsidRPr="0045415D">
        <w:rPr>
          <w:szCs w:val="24"/>
        </w:rPr>
        <w:t>the tender specifications</w:t>
      </w:r>
      <w:r w:rsidRPr="0045415D">
        <w:rPr>
          <w:szCs w:val="24"/>
        </w:rPr>
        <w:t xml:space="preserve">, the </w:t>
      </w:r>
      <w:r w:rsidR="00896FC4" w:rsidRPr="0045415D">
        <w:rPr>
          <w:szCs w:val="24"/>
        </w:rPr>
        <w:t>contracting authority</w:t>
      </w:r>
      <w:r w:rsidR="00896FC4" w:rsidRPr="0045415D" w:rsidDel="00896FC4">
        <w:rPr>
          <w:szCs w:val="24"/>
        </w:rPr>
        <w:t xml:space="preserve"> </w:t>
      </w:r>
      <w:r w:rsidR="008C4FF0" w:rsidRPr="0045415D">
        <w:rPr>
          <w:szCs w:val="24"/>
        </w:rPr>
        <w:t>must</w:t>
      </w:r>
      <w:r w:rsidRPr="0045415D">
        <w:rPr>
          <w:szCs w:val="24"/>
        </w:rPr>
        <w:t xml:space="preserve"> reimburse</w:t>
      </w:r>
      <w:r w:rsidR="001B088A" w:rsidRPr="0045415D">
        <w:rPr>
          <w:szCs w:val="24"/>
        </w:rPr>
        <w:t xml:space="preserve"> </w:t>
      </w:r>
      <w:r w:rsidRPr="0045415D">
        <w:rPr>
          <w:szCs w:val="24"/>
        </w:rPr>
        <w:t xml:space="preserve">expenses directly connected with </w:t>
      </w:r>
      <w:r w:rsidR="008C4FF0" w:rsidRPr="0045415D">
        <w:rPr>
          <w:szCs w:val="24"/>
        </w:rPr>
        <w:t>the provision of the services either when the contractor provides it with supporting documents</w:t>
      </w:r>
      <w:r w:rsidR="00F53248" w:rsidRPr="0045415D">
        <w:rPr>
          <w:szCs w:val="24"/>
        </w:rPr>
        <w:t xml:space="preserve"> </w:t>
      </w:r>
      <w:r w:rsidR="00EA6DD0" w:rsidRPr="0045415D">
        <w:rPr>
          <w:szCs w:val="24"/>
        </w:rPr>
        <w:t xml:space="preserve">or on the basis of </w:t>
      </w:r>
      <w:r w:rsidR="00A96FE2" w:rsidRPr="0045415D">
        <w:rPr>
          <w:szCs w:val="24"/>
        </w:rPr>
        <w:t>flat rates</w:t>
      </w:r>
      <w:r w:rsidRPr="0045415D">
        <w:rPr>
          <w:szCs w:val="24"/>
        </w:rPr>
        <w:t>.</w:t>
      </w:r>
    </w:p>
    <w:p w:rsidR="004367A9" w:rsidRPr="0045415D" w:rsidRDefault="004367A9" w:rsidP="005035F0">
      <w:pPr>
        <w:spacing w:after="120"/>
        <w:ind w:left="709" w:hanging="709"/>
        <w:jc w:val="both"/>
      </w:pPr>
      <w:r w:rsidRPr="0045415D">
        <w:rPr>
          <w:b/>
        </w:rPr>
        <w:t>II.</w:t>
      </w:r>
      <w:r w:rsidR="002A3B98" w:rsidRPr="0045415D">
        <w:rPr>
          <w:b/>
        </w:rPr>
        <w:t>22</w:t>
      </w:r>
      <w:r w:rsidRPr="0045415D">
        <w:rPr>
          <w:b/>
        </w:rPr>
        <w:t>.2</w:t>
      </w:r>
      <w:r w:rsidRPr="0045415D">
        <w:tab/>
      </w:r>
      <w:r w:rsidR="00B80B2B" w:rsidRPr="0045415D">
        <w:rPr>
          <w:szCs w:val="24"/>
        </w:rPr>
        <w:t xml:space="preserve"> The contracting authority reimburses travel and subsistence expenses on the basis</w:t>
      </w:r>
      <w:r w:rsidRPr="0045415D">
        <w:rPr>
          <w:szCs w:val="24"/>
        </w:rPr>
        <w:t xml:space="preserve"> of the shortest itinerary</w:t>
      </w:r>
      <w:r w:rsidR="005B3DE2" w:rsidRPr="0045415D">
        <w:rPr>
          <w:szCs w:val="24"/>
        </w:rPr>
        <w:t xml:space="preserve"> and the </w:t>
      </w:r>
      <w:r w:rsidR="0064651B" w:rsidRPr="0045415D">
        <w:rPr>
          <w:szCs w:val="24"/>
        </w:rPr>
        <w:t xml:space="preserve">minimum </w:t>
      </w:r>
      <w:r w:rsidR="005B3DE2" w:rsidRPr="0045415D">
        <w:rPr>
          <w:szCs w:val="24"/>
        </w:rPr>
        <w:t xml:space="preserve">number of nights necessary </w:t>
      </w:r>
      <w:r w:rsidR="0064651B" w:rsidRPr="0045415D">
        <w:rPr>
          <w:szCs w:val="24"/>
        </w:rPr>
        <w:t>for</w:t>
      </w:r>
      <w:r w:rsidR="00504FDD" w:rsidRPr="0045415D">
        <w:rPr>
          <w:szCs w:val="24"/>
        </w:rPr>
        <w:t xml:space="preserve"> overnight stay</w:t>
      </w:r>
      <w:r w:rsidR="005B3DE2" w:rsidRPr="0045415D">
        <w:rPr>
          <w:szCs w:val="24"/>
        </w:rPr>
        <w:t xml:space="preserve"> at the destination</w:t>
      </w:r>
      <w:r w:rsidRPr="0045415D">
        <w:rPr>
          <w:szCs w:val="24"/>
        </w:rPr>
        <w:t>.</w:t>
      </w:r>
    </w:p>
    <w:p w:rsidR="004367A9" w:rsidRPr="0045415D" w:rsidRDefault="004367A9" w:rsidP="005035F0">
      <w:pPr>
        <w:spacing w:after="120"/>
        <w:ind w:left="709" w:hanging="709"/>
        <w:jc w:val="both"/>
      </w:pPr>
      <w:r w:rsidRPr="0045415D">
        <w:rPr>
          <w:b/>
        </w:rPr>
        <w:t>II.</w:t>
      </w:r>
      <w:r w:rsidR="002A3B98" w:rsidRPr="0045415D">
        <w:rPr>
          <w:b/>
        </w:rPr>
        <w:t>22</w:t>
      </w:r>
      <w:r w:rsidRPr="0045415D">
        <w:rPr>
          <w:b/>
        </w:rPr>
        <w:t>.3</w:t>
      </w:r>
      <w:r w:rsidRPr="0045415D">
        <w:tab/>
      </w:r>
      <w:r w:rsidR="002A3B98" w:rsidRPr="0045415D">
        <w:rPr>
          <w:szCs w:val="24"/>
        </w:rPr>
        <w:t>The contracting authority reimburses t</w:t>
      </w:r>
      <w:r w:rsidRPr="0045415D">
        <w:rPr>
          <w:szCs w:val="24"/>
        </w:rPr>
        <w:t>ravel expenses as follows:</w:t>
      </w:r>
    </w:p>
    <w:p w:rsidR="004367A9" w:rsidRPr="0045415D" w:rsidRDefault="00A85914" w:rsidP="005035F0">
      <w:pPr>
        <w:tabs>
          <w:tab w:val="left" w:pos="851"/>
          <w:tab w:val="left" w:pos="10977"/>
        </w:tabs>
        <w:spacing w:after="60"/>
        <w:ind w:left="709" w:hanging="709"/>
        <w:jc w:val="both"/>
      </w:pPr>
      <w:r w:rsidRPr="0045415D">
        <w:t>(</w:t>
      </w:r>
      <w:r w:rsidR="004367A9" w:rsidRPr="0045415D">
        <w:t>a)</w:t>
      </w:r>
      <w:r w:rsidR="004367A9" w:rsidRPr="0045415D">
        <w:tab/>
      </w:r>
      <w:proofErr w:type="gramStart"/>
      <w:r w:rsidR="004367A9" w:rsidRPr="0045415D">
        <w:t>travel</w:t>
      </w:r>
      <w:proofErr w:type="gramEnd"/>
      <w:r w:rsidR="004367A9" w:rsidRPr="0045415D">
        <w:t xml:space="preserve"> by air</w:t>
      </w:r>
      <w:r w:rsidR="002A3B98" w:rsidRPr="0045415D">
        <w:t xml:space="preserve">: </w:t>
      </w:r>
      <w:r w:rsidR="004367A9" w:rsidRPr="0045415D">
        <w:t>up to the maximum cost of an economy class ticket at the time of the reservation;</w:t>
      </w:r>
    </w:p>
    <w:p w:rsidR="004367A9" w:rsidRPr="0045415D" w:rsidRDefault="00A85914" w:rsidP="005035F0">
      <w:pPr>
        <w:tabs>
          <w:tab w:val="left" w:pos="851"/>
          <w:tab w:val="left" w:pos="10977"/>
        </w:tabs>
        <w:spacing w:after="60"/>
        <w:ind w:left="709" w:hanging="709"/>
        <w:jc w:val="both"/>
      </w:pPr>
      <w:r w:rsidRPr="0045415D">
        <w:t>(</w:t>
      </w:r>
      <w:r w:rsidR="004367A9" w:rsidRPr="0045415D">
        <w:t>b)</w:t>
      </w:r>
      <w:r w:rsidR="004367A9" w:rsidRPr="0045415D">
        <w:tab/>
      </w:r>
      <w:proofErr w:type="gramStart"/>
      <w:r w:rsidR="004367A9" w:rsidRPr="0045415D">
        <w:t>travel</w:t>
      </w:r>
      <w:proofErr w:type="gramEnd"/>
      <w:r w:rsidR="004367A9" w:rsidRPr="0045415D">
        <w:t xml:space="preserve"> by boat or rail</w:t>
      </w:r>
      <w:r w:rsidR="002A3B98" w:rsidRPr="0045415D">
        <w:t>:</w:t>
      </w:r>
      <w:r w:rsidR="004367A9" w:rsidRPr="0045415D">
        <w:t xml:space="preserve"> up to the maximum cost of a first class ticket;</w:t>
      </w:r>
    </w:p>
    <w:p w:rsidR="004367A9" w:rsidRPr="0045415D" w:rsidRDefault="00A85914" w:rsidP="005035F0">
      <w:pPr>
        <w:tabs>
          <w:tab w:val="left" w:pos="851"/>
          <w:tab w:val="left" w:pos="10977"/>
        </w:tabs>
        <w:spacing w:after="60"/>
        <w:ind w:left="709" w:hanging="709"/>
        <w:jc w:val="both"/>
      </w:pPr>
      <w:r w:rsidRPr="0045415D">
        <w:t>(</w:t>
      </w:r>
      <w:r w:rsidR="004367A9" w:rsidRPr="0045415D">
        <w:t>c)</w:t>
      </w:r>
      <w:r w:rsidR="004367A9" w:rsidRPr="0045415D">
        <w:tab/>
      </w:r>
      <w:proofErr w:type="gramStart"/>
      <w:r w:rsidR="004367A9" w:rsidRPr="0045415D">
        <w:t>travel</w:t>
      </w:r>
      <w:proofErr w:type="gramEnd"/>
      <w:r w:rsidR="004367A9" w:rsidRPr="0045415D">
        <w:t xml:space="preserve"> by car</w:t>
      </w:r>
      <w:r w:rsidR="002A3B98" w:rsidRPr="0045415D">
        <w:t>:</w:t>
      </w:r>
      <w:r w:rsidR="001B088A" w:rsidRPr="0045415D">
        <w:t xml:space="preserve"> </w:t>
      </w:r>
      <w:r w:rsidR="004367A9" w:rsidRPr="0045415D">
        <w:t>at the rate of one first class rail ticket for the same journey and on the same day;</w:t>
      </w:r>
    </w:p>
    <w:p w:rsidR="004367A9" w:rsidRPr="0045415D" w:rsidRDefault="00664EFB" w:rsidP="000E391D">
      <w:pPr>
        <w:spacing w:after="60"/>
        <w:jc w:val="both"/>
        <w:rPr>
          <w:szCs w:val="24"/>
        </w:rPr>
      </w:pPr>
      <w:r w:rsidRPr="0045415D">
        <w:rPr>
          <w:szCs w:val="24"/>
        </w:rPr>
        <w:t xml:space="preserve">In addition, </w:t>
      </w:r>
      <w:r w:rsidR="002A3B98" w:rsidRPr="0045415D">
        <w:rPr>
          <w:szCs w:val="24"/>
        </w:rPr>
        <w:t xml:space="preserve">the contracting authority reimburses </w:t>
      </w:r>
      <w:r w:rsidR="004367A9" w:rsidRPr="0045415D">
        <w:rPr>
          <w:szCs w:val="24"/>
        </w:rPr>
        <w:t xml:space="preserve">travel outside Union territory </w:t>
      </w:r>
      <w:r w:rsidR="002A3B98" w:rsidRPr="0045415D">
        <w:rPr>
          <w:szCs w:val="24"/>
        </w:rPr>
        <w:t>if it</w:t>
      </w:r>
      <w:r w:rsidR="00896FC4" w:rsidRPr="0045415D" w:rsidDel="00896FC4">
        <w:rPr>
          <w:szCs w:val="24"/>
        </w:rPr>
        <w:t xml:space="preserve"> </w:t>
      </w:r>
      <w:r w:rsidR="004367A9" w:rsidRPr="0045415D">
        <w:rPr>
          <w:szCs w:val="24"/>
        </w:rPr>
        <w:t xml:space="preserve">has given its prior written </w:t>
      </w:r>
      <w:r w:rsidR="002A3B98" w:rsidRPr="0045415D">
        <w:rPr>
          <w:szCs w:val="24"/>
        </w:rPr>
        <w:t>approval for the expenses.</w:t>
      </w:r>
    </w:p>
    <w:p w:rsidR="004367A9" w:rsidRPr="0045415D" w:rsidRDefault="004367A9" w:rsidP="005035F0">
      <w:pPr>
        <w:spacing w:after="120"/>
        <w:ind w:left="709" w:hanging="709"/>
        <w:jc w:val="both"/>
      </w:pPr>
      <w:r w:rsidRPr="0045415D">
        <w:rPr>
          <w:b/>
        </w:rPr>
        <w:t>II.</w:t>
      </w:r>
      <w:r w:rsidR="009B259E" w:rsidRPr="0045415D">
        <w:rPr>
          <w:b/>
        </w:rPr>
        <w:t>22</w:t>
      </w:r>
      <w:r w:rsidR="005035F0" w:rsidRPr="0045415D">
        <w:rPr>
          <w:b/>
        </w:rPr>
        <w:t>.4</w:t>
      </w:r>
      <w:r w:rsidRPr="0045415D">
        <w:rPr>
          <w:b/>
        </w:rPr>
        <w:tab/>
      </w:r>
      <w:r w:rsidR="004B3BF1" w:rsidRPr="0045415D">
        <w:rPr>
          <w:szCs w:val="24"/>
        </w:rPr>
        <w:t>The contracting authority reimburses</w:t>
      </w:r>
      <w:r w:rsidR="004B3BF1" w:rsidRPr="0045415D">
        <w:t xml:space="preserve"> s</w:t>
      </w:r>
      <w:r w:rsidRPr="0045415D">
        <w:t xml:space="preserve">ubsistence expenses on the basis of a daily </w:t>
      </w:r>
      <w:r w:rsidR="00EA6DD0" w:rsidRPr="0045415D">
        <w:t xml:space="preserve">subsistence </w:t>
      </w:r>
      <w:r w:rsidRPr="0045415D">
        <w:t>allowance as follows:</w:t>
      </w:r>
    </w:p>
    <w:p w:rsidR="004367A9" w:rsidRPr="0045415D" w:rsidRDefault="004367A9" w:rsidP="00276B69">
      <w:pPr>
        <w:numPr>
          <w:ilvl w:val="0"/>
          <w:numId w:val="28"/>
        </w:numPr>
      </w:pPr>
      <w:r w:rsidRPr="0045415D">
        <w:t xml:space="preserve">for journeys of less than 200 km </w:t>
      </w:r>
      <w:r w:rsidR="00A85914" w:rsidRPr="0045415D">
        <w:t xml:space="preserve">for a </w:t>
      </w:r>
      <w:r w:rsidRPr="0045415D">
        <w:t>return trip</w:t>
      </w:r>
      <w:r w:rsidR="00A85914" w:rsidRPr="0045415D">
        <w:t>,</w:t>
      </w:r>
      <w:r w:rsidRPr="0045415D">
        <w:t xml:space="preserve"> no subsistence allowance </w:t>
      </w:r>
      <w:r w:rsidR="00C07CF6" w:rsidRPr="0045415D">
        <w:t>is</w:t>
      </w:r>
      <w:r w:rsidRPr="0045415D">
        <w:t xml:space="preserve"> payable;</w:t>
      </w:r>
    </w:p>
    <w:p w:rsidR="004367A9" w:rsidRPr="0045415D" w:rsidRDefault="00C07CF6" w:rsidP="00276B69">
      <w:pPr>
        <w:numPr>
          <w:ilvl w:val="0"/>
          <w:numId w:val="28"/>
        </w:numPr>
      </w:pPr>
      <w:r w:rsidRPr="0045415D">
        <w:t xml:space="preserve">the </w:t>
      </w:r>
      <w:r w:rsidR="004367A9" w:rsidRPr="0045415D">
        <w:t xml:space="preserve">daily subsistence allowance </w:t>
      </w:r>
      <w:r w:rsidRPr="0045415D">
        <w:t>is</w:t>
      </w:r>
      <w:r w:rsidR="004367A9" w:rsidRPr="0045415D">
        <w:t xml:space="preserve"> payable only on receipt of supporting document</w:t>
      </w:r>
      <w:r w:rsidR="00EA6DD0" w:rsidRPr="0045415D">
        <w:t>s</w:t>
      </w:r>
      <w:r w:rsidR="004367A9" w:rsidRPr="0045415D">
        <w:t xml:space="preserve"> proving that the person concerned was present at the destination;</w:t>
      </w:r>
    </w:p>
    <w:p w:rsidR="00965E5D" w:rsidRPr="0045415D" w:rsidRDefault="00C07CF6" w:rsidP="00276B69">
      <w:pPr>
        <w:numPr>
          <w:ilvl w:val="0"/>
          <w:numId w:val="28"/>
        </w:numPr>
      </w:pPr>
      <w:r w:rsidRPr="0045415D">
        <w:t xml:space="preserve">the </w:t>
      </w:r>
      <w:r w:rsidR="004367A9" w:rsidRPr="0045415D">
        <w:t>daily subsistence allowance take</w:t>
      </w:r>
      <w:r w:rsidR="00A20C71" w:rsidRPr="0045415D">
        <w:t>s</w:t>
      </w:r>
      <w:r w:rsidR="004367A9" w:rsidRPr="0045415D">
        <w:t xml:space="preserve"> the form of a flat</w:t>
      </w:r>
      <w:r w:rsidR="004367A9" w:rsidRPr="0045415D">
        <w:noBreakHyphen/>
        <w:t>rate payment to cover all subsistence expenses, including meals, local transport</w:t>
      </w:r>
      <w:r w:rsidR="001B088A" w:rsidRPr="0045415D">
        <w:t xml:space="preserve"> </w:t>
      </w:r>
      <w:r w:rsidR="00540FDE" w:rsidRPr="0045415D">
        <w:t>includ</w:t>
      </w:r>
      <w:r w:rsidRPr="0045415D">
        <w:t>ing</w:t>
      </w:r>
      <w:r w:rsidR="00540FDE" w:rsidRPr="0045415D">
        <w:t xml:space="preserve"> </w:t>
      </w:r>
      <w:r w:rsidR="001E0F68" w:rsidRPr="0045415D">
        <w:t>transport</w:t>
      </w:r>
      <w:r w:rsidR="005B3DE2" w:rsidRPr="0045415D">
        <w:t xml:space="preserve"> </w:t>
      </w:r>
      <w:r w:rsidR="00EA6DD0" w:rsidRPr="0045415D">
        <w:t>to and from the airport</w:t>
      </w:r>
      <w:r w:rsidR="001E0F68" w:rsidRPr="0045415D">
        <w:t xml:space="preserve"> or station</w:t>
      </w:r>
      <w:r w:rsidR="00EA6DD0" w:rsidRPr="0045415D">
        <w:t>,</w:t>
      </w:r>
      <w:r w:rsidR="004367A9" w:rsidRPr="0045415D">
        <w:t xml:space="preserve"> insurance and sundries;</w:t>
      </w:r>
    </w:p>
    <w:p w:rsidR="004367A9" w:rsidRPr="0045415D" w:rsidRDefault="00C07CF6" w:rsidP="00276B69">
      <w:pPr>
        <w:numPr>
          <w:ilvl w:val="0"/>
          <w:numId w:val="28"/>
        </w:numPr>
      </w:pPr>
      <w:r w:rsidRPr="0045415D">
        <w:t xml:space="preserve">the </w:t>
      </w:r>
      <w:r w:rsidR="004367A9" w:rsidRPr="0045415D">
        <w:t xml:space="preserve">daily subsistence allowance </w:t>
      </w:r>
      <w:r w:rsidRPr="0045415D">
        <w:t>is</w:t>
      </w:r>
      <w:r w:rsidR="004367A9" w:rsidRPr="0045415D">
        <w:t xml:space="preserve"> reimbursed at the </w:t>
      </w:r>
      <w:r w:rsidR="00A96FE2" w:rsidRPr="0045415D">
        <w:t xml:space="preserve">flat </w:t>
      </w:r>
      <w:r w:rsidR="004367A9" w:rsidRPr="0045415D">
        <w:t>rate</w:t>
      </w:r>
      <w:r w:rsidR="00A96FE2" w:rsidRPr="0045415D">
        <w:t>s</w:t>
      </w:r>
      <w:r w:rsidR="004367A9" w:rsidRPr="0045415D">
        <w:t xml:space="preserve"> specified in </w:t>
      </w:r>
      <w:r w:rsidR="00B00E8C" w:rsidRPr="0045415D">
        <w:t>Article</w:t>
      </w:r>
      <w:r w:rsidR="00691CBC" w:rsidRPr="0045415D">
        <w:t xml:space="preserve"> </w:t>
      </w:r>
      <w:r w:rsidR="004367A9" w:rsidRPr="0045415D">
        <w:t>I.</w:t>
      </w:r>
      <w:r w:rsidR="00177073" w:rsidRPr="0045415D">
        <w:t>4.</w:t>
      </w:r>
      <w:r w:rsidR="004367A9" w:rsidRPr="0045415D">
        <w:t>3</w:t>
      </w:r>
      <w:r w:rsidR="00177073" w:rsidRPr="0045415D">
        <w:t>;</w:t>
      </w:r>
    </w:p>
    <w:p w:rsidR="001E0F68" w:rsidRPr="0045415D" w:rsidRDefault="001E0F68" w:rsidP="00276B69">
      <w:pPr>
        <w:numPr>
          <w:ilvl w:val="0"/>
          <w:numId w:val="28"/>
        </w:numPr>
      </w:pPr>
      <w:proofErr w:type="gramStart"/>
      <w:r w:rsidRPr="0045415D">
        <w:t>accommodation</w:t>
      </w:r>
      <w:proofErr w:type="gramEnd"/>
      <w:r w:rsidRPr="0045415D">
        <w:t xml:space="preserve"> </w:t>
      </w:r>
      <w:r w:rsidR="00C07CF6" w:rsidRPr="0045415D">
        <w:t>is</w:t>
      </w:r>
      <w:r w:rsidRPr="0045415D">
        <w:t xml:space="preserve"> reimbursed on receipt of supporting documents proving the necessary overnight stay at the destination, up to the flat</w:t>
      </w:r>
      <w:r w:rsidRPr="0045415D">
        <w:noBreakHyphen/>
        <w:t xml:space="preserve">rate ceilings specified in </w:t>
      </w:r>
      <w:r w:rsidR="00B00E8C" w:rsidRPr="0045415D">
        <w:t>Article</w:t>
      </w:r>
      <w:r w:rsidR="00326EE6" w:rsidRPr="0045415D">
        <w:t xml:space="preserve"> I.</w:t>
      </w:r>
      <w:r w:rsidR="00C31C99" w:rsidRPr="0045415D">
        <w:t>4.</w:t>
      </w:r>
      <w:r w:rsidR="00326EE6" w:rsidRPr="0045415D">
        <w:t>3.</w:t>
      </w:r>
      <w:r w:rsidRPr="0045415D">
        <w:t xml:space="preserve"> </w:t>
      </w:r>
    </w:p>
    <w:p w:rsidR="004367A9" w:rsidRPr="0045415D" w:rsidRDefault="004367A9" w:rsidP="005035F0">
      <w:pPr>
        <w:spacing w:after="120"/>
        <w:ind w:left="709" w:hanging="709"/>
        <w:jc w:val="both"/>
      </w:pPr>
      <w:r w:rsidRPr="0045415D">
        <w:rPr>
          <w:b/>
        </w:rPr>
        <w:t>II.</w:t>
      </w:r>
      <w:r w:rsidR="009B259E" w:rsidRPr="0045415D">
        <w:rPr>
          <w:b/>
        </w:rPr>
        <w:t>22</w:t>
      </w:r>
      <w:r w:rsidRPr="0045415D">
        <w:rPr>
          <w:b/>
        </w:rPr>
        <w:t>.5</w:t>
      </w:r>
      <w:r w:rsidRPr="0045415D">
        <w:rPr>
          <w:b/>
        </w:rPr>
        <w:tab/>
      </w:r>
      <w:r w:rsidR="009B259E" w:rsidRPr="0045415D">
        <w:rPr>
          <w:szCs w:val="24"/>
        </w:rPr>
        <w:t>The contracting authority reimburses</w:t>
      </w:r>
      <w:r w:rsidR="009B259E" w:rsidRPr="0045415D">
        <w:t xml:space="preserve"> t</w:t>
      </w:r>
      <w:r w:rsidRPr="0045415D">
        <w:t xml:space="preserve">he cost of shipment of equipment or unaccompanied luggage </w:t>
      </w:r>
      <w:r w:rsidR="009B259E" w:rsidRPr="0045415D">
        <w:t>if it</w:t>
      </w:r>
      <w:r w:rsidR="00896FC4" w:rsidRPr="0045415D" w:rsidDel="00896FC4">
        <w:t xml:space="preserve"> </w:t>
      </w:r>
      <w:r w:rsidRPr="0045415D">
        <w:t>has given prior written</w:t>
      </w:r>
      <w:r w:rsidR="009B259E" w:rsidRPr="0045415D">
        <w:t xml:space="preserve"> </w:t>
      </w:r>
      <w:r w:rsidR="009B259E" w:rsidRPr="0045415D">
        <w:rPr>
          <w:szCs w:val="24"/>
        </w:rPr>
        <w:t>approval for the expense</w:t>
      </w:r>
      <w:r w:rsidRPr="0045415D">
        <w:t>.</w:t>
      </w:r>
    </w:p>
    <w:p w:rsidR="00BC7D5E" w:rsidRPr="0045415D" w:rsidRDefault="00BC7D5E" w:rsidP="00673B0F">
      <w:pPr>
        <w:pStyle w:val="Heading2contracts"/>
      </w:pPr>
      <w:bookmarkStart w:id="237" w:name="_Toc436397686"/>
      <w:bookmarkStart w:id="238" w:name="_Toc447104246"/>
      <w:r w:rsidRPr="0045415D">
        <w:t>Recovery</w:t>
      </w:r>
      <w:bookmarkEnd w:id="237"/>
      <w:bookmarkEnd w:id="238"/>
    </w:p>
    <w:p w:rsidR="00BC7D5E" w:rsidRPr="0045415D" w:rsidRDefault="00BC7D5E" w:rsidP="00891DB2">
      <w:pPr>
        <w:spacing w:after="120"/>
        <w:ind w:left="709" w:hanging="709"/>
        <w:jc w:val="both"/>
        <w:rPr>
          <w:color w:val="000000"/>
        </w:rPr>
      </w:pPr>
      <w:r w:rsidRPr="0045415D">
        <w:rPr>
          <w:b/>
          <w:color w:val="000000"/>
        </w:rPr>
        <w:t>II.</w:t>
      </w:r>
      <w:r w:rsidR="009B259E" w:rsidRPr="0045415D">
        <w:rPr>
          <w:b/>
          <w:color w:val="000000"/>
        </w:rPr>
        <w:t>23</w:t>
      </w:r>
      <w:r w:rsidRPr="0045415D">
        <w:rPr>
          <w:b/>
          <w:color w:val="000000"/>
        </w:rPr>
        <w:t>.1</w:t>
      </w:r>
      <w:r w:rsidR="00C8122D" w:rsidRPr="0045415D">
        <w:rPr>
          <w:b/>
          <w:color w:val="000000"/>
        </w:rPr>
        <w:tab/>
      </w:r>
      <w:r w:rsidRPr="0045415D">
        <w:rPr>
          <w:color w:val="000000"/>
        </w:rPr>
        <w:t xml:space="preserve">If </w:t>
      </w:r>
      <w:r w:rsidR="00357F6C" w:rsidRPr="0045415D">
        <w:rPr>
          <w:color w:val="000000"/>
        </w:rPr>
        <w:t>an</w:t>
      </w:r>
      <w:r w:rsidRPr="0045415D">
        <w:rPr>
          <w:color w:val="000000"/>
        </w:rPr>
        <w:t xml:space="preserve"> amount </w:t>
      </w:r>
      <w:r w:rsidR="00357F6C" w:rsidRPr="0045415D">
        <w:rPr>
          <w:color w:val="000000"/>
        </w:rPr>
        <w:t xml:space="preserve">is </w:t>
      </w:r>
      <w:r w:rsidR="002A5101" w:rsidRPr="0045415D">
        <w:rPr>
          <w:color w:val="000000"/>
        </w:rPr>
        <w:t xml:space="preserve">to be recovered </w:t>
      </w:r>
      <w:r w:rsidR="00357F6C" w:rsidRPr="0045415D">
        <w:rPr>
          <w:color w:val="000000"/>
        </w:rPr>
        <w:t>under</w:t>
      </w:r>
      <w:r w:rsidRPr="0045415D">
        <w:rPr>
          <w:color w:val="000000"/>
        </w:rPr>
        <w:t xml:space="preserve"> the terms of the </w:t>
      </w:r>
      <w:r w:rsidR="00996C40" w:rsidRPr="0045415D">
        <w:rPr>
          <w:color w:val="000000"/>
        </w:rPr>
        <w:t>c</w:t>
      </w:r>
      <w:r w:rsidRPr="0045415D">
        <w:rPr>
          <w:color w:val="000000"/>
        </w:rPr>
        <w:t xml:space="preserve">ontract, the </w:t>
      </w:r>
      <w:r w:rsidR="00996C40" w:rsidRPr="0045415D">
        <w:rPr>
          <w:color w:val="000000"/>
        </w:rPr>
        <w:t>c</w:t>
      </w:r>
      <w:r w:rsidRPr="0045415D">
        <w:rPr>
          <w:color w:val="000000"/>
        </w:rPr>
        <w:t xml:space="preserve">ontractor </w:t>
      </w:r>
      <w:r w:rsidR="009B259E" w:rsidRPr="0045415D">
        <w:rPr>
          <w:color w:val="000000"/>
        </w:rPr>
        <w:t>must</w:t>
      </w:r>
      <w:r w:rsidRPr="0045415D">
        <w:rPr>
          <w:color w:val="000000"/>
        </w:rPr>
        <w:t xml:space="preserve"> </w:t>
      </w:r>
      <w:r w:rsidR="00525F48" w:rsidRPr="0045415D">
        <w:rPr>
          <w:color w:val="000000"/>
        </w:rPr>
        <w:t xml:space="preserve">repay </w:t>
      </w:r>
      <w:r w:rsidR="00357F6C" w:rsidRPr="0045415D">
        <w:rPr>
          <w:color w:val="000000"/>
        </w:rPr>
        <w:t xml:space="preserve">the </w:t>
      </w:r>
      <w:r w:rsidR="00896FC4" w:rsidRPr="0045415D">
        <w:t>contracting authority</w:t>
      </w:r>
      <w:r w:rsidR="00896FC4" w:rsidRPr="0045415D">
        <w:rPr>
          <w:color w:val="000000"/>
        </w:rPr>
        <w:t xml:space="preserve"> </w:t>
      </w:r>
      <w:r w:rsidRPr="0045415D">
        <w:rPr>
          <w:color w:val="000000"/>
        </w:rPr>
        <w:t xml:space="preserve">the amount </w:t>
      </w:r>
      <w:r w:rsidR="00357F6C" w:rsidRPr="0045415D">
        <w:rPr>
          <w:color w:val="000000"/>
        </w:rPr>
        <w:t>in question</w:t>
      </w:r>
      <w:r w:rsidRPr="0045415D">
        <w:rPr>
          <w:color w:val="000000"/>
        </w:rPr>
        <w:t>.</w:t>
      </w:r>
    </w:p>
    <w:p w:rsidR="009B259E" w:rsidRPr="0045415D" w:rsidRDefault="009B259E" w:rsidP="00276B69">
      <w:pPr>
        <w:pStyle w:val="Heading3contract"/>
        <w:numPr>
          <w:ilvl w:val="2"/>
          <w:numId w:val="27"/>
        </w:numPr>
      </w:pPr>
      <w:bookmarkStart w:id="239" w:name="_Toc436397687"/>
      <w:bookmarkStart w:id="240" w:name="_Toc447104247"/>
      <w:r w:rsidRPr="0045415D">
        <w:lastRenderedPageBreak/>
        <w:t>Recovery procedure</w:t>
      </w:r>
      <w:bookmarkEnd w:id="239"/>
      <w:bookmarkEnd w:id="240"/>
    </w:p>
    <w:p w:rsidR="009B259E" w:rsidRPr="0045415D" w:rsidRDefault="009B259E" w:rsidP="009B259E">
      <w:pPr>
        <w:jc w:val="both"/>
        <w:rPr>
          <w:color w:val="000000"/>
        </w:rPr>
      </w:pPr>
      <w:r w:rsidRPr="0045415D">
        <w:rPr>
          <w:color w:val="000000"/>
        </w:rPr>
        <w:t>Before</w:t>
      </w:r>
      <w:r w:rsidRPr="0045415D">
        <w:rPr>
          <w:b/>
          <w:color w:val="000000"/>
        </w:rPr>
        <w:t xml:space="preserve"> </w:t>
      </w:r>
      <w:r w:rsidRPr="0045415D">
        <w:rPr>
          <w:color w:val="000000"/>
        </w:rPr>
        <w:t xml:space="preserve">recovery, the contracting authority must </w:t>
      </w:r>
      <w:r w:rsidRPr="0045415D">
        <w:rPr>
          <w:i/>
          <w:color w:val="000000"/>
        </w:rPr>
        <w:t>formally notify</w:t>
      </w:r>
      <w:r w:rsidRPr="0045415D">
        <w:rPr>
          <w:color w:val="000000"/>
        </w:rPr>
        <w:t xml:space="preserve"> the contractor of its intention to recover the amount it claims, specifying the amount due and the reasons for recovery and inviting the contractor to make any observations within 30 days of receipt.</w:t>
      </w:r>
    </w:p>
    <w:p w:rsidR="009B259E" w:rsidRPr="0045415D" w:rsidRDefault="009B259E" w:rsidP="009B259E">
      <w:pPr>
        <w:jc w:val="both"/>
        <w:rPr>
          <w:color w:val="000000"/>
        </w:rPr>
      </w:pPr>
      <w:r w:rsidRPr="0045415D">
        <w:rPr>
          <w:color w:val="000000"/>
        </w:rPr>
        <w:t xml:space="preserve">If no observations have been submitted or if, despite the observations submitted, the contracting authority decides to pursue the recovery procedure, it must confirm recovery by </w:t>
      </w:r>
      <w:r w:rsidRPr="0045415D">
        <w:rPr>
          <w:i/>
          <w:color w:val="000000"/>
        </w:rPr>
        <w:t>formally notifying</w:t>
      </w:r>
      <w:r w:rsidRPr="0045415D">
        <w:rPr>
          <w:color w:val="000000"/>
        </w:rPr>
        <w:t xml:space="preserve"> a debit note to the contractor, specifying the date of payment. The contractor must pay in accordance with the provisions specified in the debit note.</w:t>
      </w:r>
    </w:p>
    <w:p w:rsidR="009B259E" w:rsidRPr="0045415D" w:rsidRDefault="009B259E" w:rsidP="009B259E">
      <w:pPr>
        <w:jc w:val="both"/>
        <w:rPr>
          <w:color w:val="000000"/>
        </w:rPr>
      </w:pPr>
      <w:r w:rsidRPr="0045415D">
        <w:rPr>
          <w:color w:val="000000"/>
        </w:rPr>
        <w:t>If the contractor does not pay by the due date, the contracting authority may, after informing the contractor in writing, recover the amounts due:</w:t>
      </w:r>
    </w:p>
    <w:p w:rsidR="009B259E" w:rsidRPr="0045415D" w:rsidRDefault="009B259E" w:rsidP="00276B69">
      <w:pPr>
        <w:numPr>
          <w:ilvl w:val="0"/>
          <w:numId w:val="24"/>
        </w:numPr>
      </w:pPr>
      <w:r w:rsidRPr="0045415D">
        <w:t xml:space="preserve">by offsetting them against any amounts owed to the contractor by the Union or by the European Atomic Energy Community; </w:t>
      </w:r>
    </w:p>
    <w:p w:rsidR="009B259E" w:rsidRPr="0045415D" w:rsidRDefault="009B259E" w:rsidP="00276B69">
      <w:pPr>
        <w:numPr>
          <w:ilvl w:val="0"/>
          <w:numId w:val="24"/>
        </w:numPr>
      </w:pPr>
      <w:r w:rsidRPr="0045415D">
        <w:t xml:space="preserve">by calling in a financial guarantee if the contractor has submitted one to the contracting authority; </w:t>
      </w:r>
    </w:p>
    <w:p w:rsidR="009B259E" w:rsidRPr="0045415D" w:rsidRDefault="009B259E" w:rsidP="00276B69">
      <w:pPr>
        <w:numPr>
          <w:ilvl w:val="0"/>
          <w:numId w:val="24"/>
        </w:numPr>
      </w:pPr>
      <w:proofErr w:type="gramStart"/>
      <w:r w:rsidRPr="0045415D">
        <w:t>by</w:t>
      </w:r>
      <w:proofErr w:type="gramEnd"/>
      <w:r w:rsidRPr="0045415D">
        <w:t xml:space="preserve"> taking legal action. </w:t>
      </w:r>
    </w:p>
    <w:p w:rsidR="001F4381" w:rsidRPr="0045415D" w:rsidRDefault="001F4381" w:rsidP="00C62094">
      <w:pPr>
        <w:pStyle w:val="Heading3contract"/>
      </w:pPr>
      <w:bookmarkStart w:id="241" w:name="_Toc436397688"/>
      <w:bookmarkStart w:id="242" w:name="_Toc447104248"/>
      <w:r w:rsidRPr="0045415D">
        <w:t>Interest on late payment</w:t>
      </w:r>
      <w:bookmarkEnd w:id="241"/>
      <w:bookmarkEnd w:id="242"/>
    </w:p>
    <w:p w:rsidR="001F4381" w:rsidRPr="0045415D" w:rsidRDefault="001F4381" w:rsidP="001F4381">
      <w:pPr>
        <w:jc w:val="both"/>
        <w:rPr>
          <w:color w:val="000000"/>
        </w:rPr>
      </w:pPr>
      <w:r w:rsidRPr="0045415D">
        <w:rPr>
          <w:color w:val="000000"/>
        </w:rPr>
        <w:t xml:space="preserve">If the contractor does not honour the obligation to pay the amount due by the date set by the contracting authority in the debit note, the amount due </w:t>
      </w:r>
      <w:proofErr w:type="gramStart"/>
      <w:r w:rsidRPr="0045415D">
        <w:rPr>
          <w:color w:val="000000"/>
        </w:rPr>
        <w:t>bears</w:t>
      </w:r>
      <w:proofErr w:type="gramEnd"/>
      <w:r w:rsidRPr="0045415D">
        <w:rPr>
          <w:color w:val="000000"/>
        </w:rPr>
        <w:t xml:space="preserve"> interest at the rate indicated in Article II.21.8. Interest on late payments will cover the period starting on the day after the due date for payment and ending on the date when the contracting authority receives the full amount owed. </w:t>
      </w:r>
    </w:p>
    <w:p w:rsidR="001F4381" w:rsidRPr="0045415D" w:rsidRDefault="001F4381" w:rsidP="001F4381">
      <w:pPr>
        <w:jc w:val="both"/>
        <w:rPr>
          <w:color w:val="000000"/>
        </w:rPr>
      </w:pPr>
      <w:r w:rsidRPr="0045415D">
        <w:rPr>
          <w:szCs w:val="24"/>
        </w:rPr>
        <w:t>Any partial payment is first entered against charges and interest on late payment and then against the principal amount.</w:t>
      </w:r>
    </w:p>
    <w:p w:rsidR="001F4381" w:rsidRPr="0045415D" w:rsidRDefault="001F4381" w:rsidP="00C62094">
      <w:pPr>
        <w:pStyle w:val="Heading3contract"/>
      </w:pPr>
      <w:bookmarkStart w:id="243" w:name="_Toc436397689"/>
      <w:bookmarkStart w:id="244" w:name="_Toc447104249"/>
      <w:r w:rsidRPr="0045415D">
        <w:t>Recovery rules in the case of joint tender</w:t>
      </w:r>
      <w:bookmarkEnd w:id="243"/>
      <w:bookmarkEnd w:id="244"/>
    </w:p>
    <w:p w:rsidR="001F4381" w:rsidRPr="0045415D" w:rsidRDefault="001F4381" w:rsidP="001F4381">
      <w:pPr>
        <w:jc w:val="both"/>
        <w:rPr>
          <w:color w:val="000000"/>
        </w:rPr>
      </w:pPr>
      <w:r w:rsidRPr="0045415D">
        <w:rPr>
          <w:color w:val="000000"/>
        </w:rPr>
        <w:t>If the contract is signed by a group (joint tender), the group is jointly and severally liable under the conditions set out in Article II.6 (liability). The contracting authority first</w:t>
      </w:r>
      <w:r w:rsidRPr="0045415D" w:rsidDel="00990306">
        <w:rPr>
          <w:color w:val="000000"/>
        </w:rPr>
        <w:t xml:space="preserve"> </w:t>
      </w:r>
      <w:r w:rsidRPr="0045415D">
        <w:rPr>
          <w:color w:val="000000"/>
        </w:rPr>
        <w:t xml:space="preserve">claims the full amount to the leader of the group. </w:t>
      </w:r>
    </w:p>
    <w:p w:rsidR="001F4381" w:rsidRPr="0045415D" w:rsidRDefault="001F4381" w:rsidP="001F4381">
      <w:pPr>
        <w:spacing w:line="276" w:lineRule="auto"/>
        <w:jc w:val="both"/>
        <w:rPr>
          <w:color w:val="000000"/>
        </w:rPr>
      </w:pPr>
      <w:r w:rsidRPr="0045415D">
        <w:rPr>
          <w:color w:val="000000"/>
        </w:rPr>
        <w:t xml:space="preserve">If the leader does not pay by the due date and if the amount cannot be offset in accordance with Article II.23.2 (a), the contracting authority may claim the full amount to any other member of the group by </w:t>
      </w:r>
      <w:r w:rsidRPr="0045415D">
        <w:rPr>
          <w:i/>
          <w:color w:val="000000"/>
        </w:rPr>
        <w:t>notifying</w:t>
      </w:r>
      <w:r w:rsidRPr="0045415D">
        <w:rPr>
          <w:color w:val="000000"/>
        </w:rPr>
        <w:t xml:space="preserve"> the debit note already sent to the leader under Article II.23.2. </w:t>
      </w:r>
    </w:p>
    <w:p w:rsidR="001F4381" w:rsidRPr="0045415D" w:rsidRDefault="00BC7D5E" w:rsidP="00765AF4">
      <w:pPr>
        <w:pStyle w:val="Heading2contracts"/>
      </w:pPr>
      <w:bookmarkStart w:id="245" w:name="_Toc436397690"/>
      <w:bookmarkStart w:id="246" w:name="_Toc447104250"/>
      <w:r w:rsidRPr="0045415D">
        <w:t>C</w:t>
      </w:r>
      <w:r w:rsidR="00891DB2" w:rsidRPr="0045415D">
        <w:t>hecks and audits</w:t>
      </w:r>
      <w:bookmarkEnd w:id="245"/>
      <w:bookmarkEnd w:id="246"/>
    </w:p>
    <w:p w:rsidR="008D5949" w:rsidRPr="0045415D" w:rsidRDefault="00BC7D5E" w:rsidP="00891DB2">
      <w:pPr>
        <w:spacing w:after="120"/>
        <w:ind w:left="709" w:hanging="709"/>
        <w:jc w:val="both"/>
      </w:pPr>
      <w:r w:rsidRPr="0045415D">
        <w:rPr>
          <w:b/>
        </w:rPr>
        <w:t>II.</w:t>
      </w:r>
      <w:r w:rsidR="001F4381" w:rsidRPr="0045415D">
        <w:rPr>
          <w:b/>
        </w:rPr>
        <w:t>24</w:t>
      </w:r>
      <w:r w:rsidRPr="0045415D">
        <w:rPr>
          <w:b/>
        </w:rPr>
        <w:t>.1</w:t>
      </w:r>
      <w:r w:rsidR="00261EAE" w:rsidRPr="0045415D">
        <w:tab/>
      </w:r>
      <w:r w:rsidR="008D5949" w:rsidRPr="0045415D">
        <w:t xml:space="preserve">The contracting authority </w:t>
      </w:r>
      <w:r w:rsidR="0070627E" w:rsidRPr="0045415D">
        <w:t xml:space="preserve">and the European Anti-Fraud Office </w:t>
      </w:r>
      <w:r w:rsidR="00AC2273" w:rsidRPr="0045415D">
        <w:t xml:space="preserve">may check or </w:t>
      </w:r>
      <w:r w:rsidR="001F4381" w:rsidRPr="0045415D">
        <w:t>require</w:t>
      </w:r>
      <w:r w:rsidR="001B088A" w:rsidRPr="0045415D">
        <w:t xml:space="preserve"> </w:t>
      </w:r>
      <w:r w:rsidR="00AC2273" w:rsidRPr="0045415D">
        <w:t xml:space="preserve">an audit on the </w:t>
      </w:r>
      <w:r w:rsidR="00AC2273" w:rsidRPr="0045415D">
        <w:rPr>
          <w:i/>
        </w:rPr>
        <w:t>performance of the contract</w:t>
      </w:r>
      <w:r w:rsidR="0070627E" w:rsidRPr="0045415D">
        <w:t xml:space="preserve">. </w:t>
      </w:r>
      <w:r w:rsidR="001F4381" w:rsidRPr="0045415D">
        <w:t>This</w:t>
      </w:r>
      <w:r w:rsidR="0070627E" w:rsidRPr="0045415D">
        <w:t xml:space="preserve"> may be</w:t>
      </w:r>
      <w:r w:rsidR="00AC2273" w:rsidRPr="0045415D">
        <w:t xml:space="preserve"> carried out either</w:t>
      </w:r>
      <w:r w:rsidR="001B088A" w:rsidRPr="0045415D">
        <w:t xml:space="preserve"> </w:t>
      </w:r>
      <w:r w:rsidR="00AC2273" w:rsidRPr="0045415D">
        <w:t xml:space="preserve">by </w:t>
      </w:r>
      <w:r w:rsidR="001F4381" w:rsidRPr="0045415D">
        <w:t>OLAF</w:t>
      </w:r>
      <w:r w:rsidR="009E63B2" w:rsidRPr="0045415D">
        <w:t>’</w:t>
      </w:r>
      <w:r w:rsidR="001F4381" w:rsidRPr="0045415D">
        <w:t>s</w:t>
      </w:r>
      <w:r w:rsidR="006E3872" w:rsidRPr="0045415D">
        <w:t xml:space="preserve"> </w:t>
      </w:r>
      <w:r w:rsidR="00AC2273" w:rsidRPr="0045415D">
        <w:t xml:space="preserve">own staff or by any outside body authorised to do so on </w:t>
      </w:r>
      <w:r w:rsidR="00A20C71" w:rsidRPr="0045415D">
        <w:t xml:space="preserve">its </w:t>
      </w:r>
      <w:r w:rsidR="00AC2273" w:rsidRPr="0045415D">
        <w:t xml:space="preserve">behalf. </w:t>
      </w:r>
    </w:p>
    <w:p w:rsidR="00AC2273" w:rsidRPr="0045415D" w:rsidRDefault="00AC2273" w:rsidP="00891DB2">
      <w:pPr>
        <w:spacing w:after="120"/>
        <w:ind w:left="709"/>
        <w:jc w:val="both"/>
      </w:pPr>
      <w:r w:rsidRPr="0045415D">
        <w:t>Such</w:t>
      </w:r>
      <w:r w:rsidR="00506A53" w:rsidRPr="0045415D">
        <w:t xml:space="preserve"> checks and</w:t>
      </w:r>
      <w:r w:rsidRPr="0045415D">
        <w:t xml:space="preserve"> audits may be initiated </w:t>
      </w:r>
      <w:r w:rsidR="000D24B7" w:rsidRPr="0045415D">
        <w:t xml:space="preserve">at any moment </w:t>
      </w:r>
      <w:r w:rsidR="00506A53" w:rsidRPr="0045415D">
        <w:t>during</w:t>
      </w:r>
      <w:r w:rsidRPr="0045415D">
        <w:t xml:space="preserve"> </w:t>
      </w:r>
      <w:r w:rsidR="00540FDE" w:rsidRPr="0045415D">
        <w:t xml:space="preserve">the </w:t>
      </w:r>
      <w:r w:rsidR="00506A53" w:rsidRPr="0045415D">
        <w:rPr>
          <w:i/>
        </w:rPr>
        <w:t xml:space="preserve">performance </w:t>
      </w:r>
      <w:r w:rsidR="00540FDE" w:rsidRPr="0045415D">
        <w:rPr>
          <w:i/>
        </w:rPr>
        <w:t xml:space="preserve">of the contract </w:t>
      </w:r>
      <w:r w:rsidR="00506A53" w:rsidRPr="0045415D">
        <w:t xml:space="preserve">and </w:t>
      </w:r>
      <w:r w:rsidR="000D24B7" w:rsidRPr="0045415D">
        <w:t>up to</w:t>
      </w:r>
      <w:r w:rsidR="001B088A" w:rsidRPr="0045415D">
        <w:t xml:space="preserve"> </w:t>
      </w:r>
      <w:r w:rsidR="00F53248" w:rsidRPr="0045415D">
        <w:t>five</w:t>
      </w:r>
      <w:r w:rsidRPr="0045415D">
        <w:t xml:space="preserve"> years </w:t>
      </w:r>
      <w:r w:rsidR="00540FDE" w:rsidRPr="0045415D">
        <w:t>start</w:t>
      </w:r>
      <w:r w:rsidR="000D24B7" w:rsidRPr="0045415D">
        <w:t>ing</w:t>
      </w:r>
      <w:r w:rsidR="001B088A" w:rsidRPr="0045415D">
        <w:t xml:space="preserve"> </w:t>
      </w:r>
      <w:r w:rsidR="00506A53" w:rsidRPr="0045415D">
        <w:t xml:space="preserve">from </w:t>
      </w:r>
      <w:r w:rsidR="00540FDE" w:rsidRPr="0045415D">
        <w:t>the</w:t>
      </w:r>
      <w:r w:rsidR="001B088A" w:rsidRPr="0045415D">
        <w:t xml:space="preserve"> </w:t>
      </w:r>
      <w:r w:rsidR="00506A53" w:rsidRPr="0045415D">
        <w:t xml:space="preserve">payment of </w:t>
      </w:r>
      <w:r w:rsidRPr="0045415D">
        <w:t xml:space="preserve">the balance. </w:t>
      </w:r>
    </w:p>
    <w:p w:rsidR="000412A6" w:rsidRPr="0045415D" w:rsidRDefault="000412A6" w:rsidP="005D4960">
      <w:pPr>
        <w:ind w:left="851"/>
        <w:jc w:val="both"/>
        <w:rPr>
          <w:szCs w:val="24"/>
        </w:rPr>
      </w:pPr>
      <w:r w:rsidRPr="0045415D">
        <w:rPr>
          <w:szCs w:val="24"/>
        </w:rPr>
        <w:lastRenderedPageBreak/>
        <w:t xml:space="preserve">The audit procedure </w:t>
      </w:r>
      <w:r w:rsidR="00471230" w:rsidRPr="0045415D">
        <w:rPr>
          <w:szCs w:val="24"/>
        </w:rPr>
        <w:t>is</w:t>
      </w:r>
      <w:r w:rsidRPr="0045415D">
        <w:rPr>
          <w:szCs w:val="24"/>
        </w:rPr>
        <w:t xml:space="preserve"> initiated on the date of receipt of the relevant letter sent by the </w:t>
      </w:r>
      <w:r w:rsidR="007F508A" w:rsidRPr="0045415D">
        <w:rPr>
          <w:szCs w:val="24"/>
        </w:rPr>
        <w:t>contracting authority</w:t>
      </w:r>
      <w:r w:rsidRPr="0045415D">
        <w:rPr>
          <w:szCs w:val="24"/>
        </w:rPr>
        <w:t xml:space="preserve">. Audits </w:t>
      </w:r>
      <w:r w:rsidR="00471230" w:rsidRPr="0045415D">
        <w:rPr>
          <w:szCs w:val="24"/>
        </w:rPr>
        <w:t>are</w:t>
      </w:r>
      <w:r w:rsidRPr="0045415D">
        <w:rPr>
          <w:szCs w:val="24"/>
        </w:rPr>
        <w:t xml:space="preserve"> carried out on a confidential basis.</w:t>
      </w:r>
    </w:p>
    <w:p w:rsidR="000F6DE0" w:rsidRPr="0045415D" w:rsidRDefault="000F6DE0" w:rsidP="00891DB2">
      <w:pPr>
        <w:ind w:left="709" w:hanging="709"/>
        <w:jc w:val="both"/>
        <w:rPr>
          <w:szCs w:val="24"/>
        </w:rPr>
      </w:pPr>
      <w:r w:rsidRPr="0045415D">
        <w:rPr>
          <w:b/>
          <w:szCs w:val="24"/>
        </w:rPr>
        <w:t>II.</w:t>
      </w:r>
      <w:r w:rsidR="00471230" w:rsidRPr="0045415D">
        <w:rPr>
          <w:b/>
          <w:szCs w:val="24"/>
        </w:rPr>
        <w:t>24</w:t>
      </w:r>
      <w:r w:rsidRPr="0045415D">
        <w:rPr>
          <w:b/>
          <w:szCs w:val="24"/>
        </w:rPr>
        <w:t>.2</w:t>
      </w:r>
      <w:r w:rsidR="00891DB2" w:rsidRPr="0045415D">
        <w:rPr>
          <w:szCs w:val="24"/>
        </w:rPr>
        <w:tab/>
      </w:r>
      <w:r w:rsidRPr="0045415D">
        <w:rPr>
          <w:szCs w:val="24"/>
        </w:rPr>
        <w:t xml:space="preserve">The contractor </w:t>
      </w:r>
      <w:r w:rsidR="00471230" w:rsidRPr="0045415D">
        <w:rPr>
          <w:szCs w:val="24"/>
        </w:rPr>
        <w:t>must</w:t>
      </w:r>
      <w:r w:rsidRPr="0045415D">
        <w:rPr>
          <w:szCs w:val="24"/>
        </w:rPr>
        <w:t xml:space="preserve"> keep all original documents stored on any appropriate medium, including digitised originals</w:t>
      </w:r>
      <w:r w:rsidR="00506A53" w:rsidRPr="0045415D">
        <w:rPr>
          <w:szCs w:val="24"/>
        </w:rPr>
        <w:t xml:space="preserve"> </w:t>
      </w:r>
      <w:r w:rsidR="00471230" w:rsidRPr="0045415D">
        <w:rPr>
          <w:szCs w:val="24"/>
        </w:rPr>
        <w:t>if</w:t>
      </w:r>
      <w:r w:rsidR="001B088A" w:rsidRPr="0045415D">
        <w:rPr>
          <w:szCs w:val="24"/>
        </w:rPr>
        <w:t xml:space="preserve"> </w:t>
      </w:r>
      <w:r w:rsidR="00506A53" w:rsidRPr="0045415D">
        <w:rPr>
          <w:szCs w:val="24"/>
        </w:rPr>
        <w:t xml:space="preserve">authorised </w:t>
      </w:r>
      <w:r w:rsidR="00471230" w:rsidRPr="0045415D">
        <w:rPr>
          <w:szCs w:val="24"/>
        </w:rPr>
        <w:t>under</w:t>
      </w:r>
      <w:r w:rsidR="00506A53" w:rsidRPr="0045415D">
        <w:rPr>
          <w:szCs w:val="24"/>
        </w:rPr>
        <w:t xml:space="preserve"> national law</w:t>
      </w:r>
      <w:r w:rsidRPr="0045415D">
        <w:rPr>
          <w:szCs w:val="24"/>
        </w:rPr>
        <w:t xml:space="preserve">, for a period of </w:t>
      </w:r>
      <w:r w:rsidR="00F53248" w:rsidRPr="0045415D">
        <w:rPr>
          <w:szCs w:val="24"/>
        </w:rPr>
        <w:t>five</w:t>
      </w:r>
      <w:r w:rsidRPr="0045415D">
        <w:rPr>
          <w:szCs w:val="24"/>
        </w:rPr>
        <w:t xml:space="preserve"> years</w:t>
      </w:r>
      <w:r w:rsidR="0097694C" w:rsidRPr="0045415D">
        <w:rPr>
          <w:szCs w:val="24"/>
        </w:rPr>
        <w:t xml:space="preserve"> </w:t>
      </w:r>
      <w:r w:rsidR="00471230" w:rsidRPr="0045415D">
        <w:rPr>
          <w:szCs w:val="24"/>
        </w:rPr>
        <w:t>starting</w:t>
      </w:r>
      <w:r w:rsidRPr="0045415D">
        <w:rPr>
          <w:szCs w:val="24"/>
        </w:rPr>
        <w:t xml:space="preserve"> from the</w:t>
      </w:r>
      <w:r w:rsidR="001B088A" w:rsidRPr="0045415D">
        <w:rPr>
          <w:szCs w:val="24"/>
        </w:rPr>
        <w:t xml:space="preserve"> </w:t>
      </w:r>
      <w:r w:rsidRPr="0045415D">
        <w:rPr>
          <w:szCs w:val="24"/>
        </w:rPr>
        <w:t xml:space="preserve">payment of the balance. </w:t>
      </w:r>
    </w:p>
    <w:p w:rsidR="000F6DE0" w:rsidRPr="0045415D" w:rsidRDefault="000F6DE0" w:rsidP="00891DB2">
      <w:pPr>
        <w:ind w:left="709" w:hanging="709"/>
        <w:jc w:val="both"/>
        <w:rPr>
          <w:szCs w:val="24"/>
        </w:rPr>
      </w:pPr>
      <w:r w:rsidRPr="0045415D">
        <w:rPr>
          <w:b/>
          <w:szCs w:val="24"/>
        </w:rPr>
        <w:t>II.</w:t>
      </w:r>
      <w:r w:rsidR="00721F8C" w:rsidRPr="0045415D">
        <w:rPr>
          <w:b/>
          <w:szCs w:val="24"/>
        </w:rPr>
        <w:t>24</w:t>
      </w:r>
      <w:r w:rsidRPr="0045415D">
        <w:rPr>
          <w:b/>
          <w:szCs w:val="24"/>
        </w:rPr>
        <w:t>.</w:t>
      </w:r>
      <w:r w:rsidR="00B762E4" w:rsidRPr="0045415D">
        <w:rPr>
          <w:b/>
          <w:szCs w:val="24"/>
        </w:rPr>
        <w:t>3</w:t>
      </w:r>
      <w:r w:rsidR="00891DB2" w:rsidRPr="0045415D">
        <w:rPr>
          <w:szCs w:val="24"/>
        </w:rPr>
        <w:tab/>
      </w:r>
      <w:r w:rsidRPr="0045415D">
        <w:rPr>
          <w:szCs w:val="24"/>
        </w:rPr>
        <w:t xml:space="preserve">The </w:t>
      </w:r>
      <w:r w:rsidR="00B762E4" w:rsidRPr="0045415D">
        <w:rPr>
          <w:szCs w:val="24"/>
        </w:rPr>
        <w:t>contractor</w:t>
      </w:r>
      <w:r w:rsidRPr="0045415D">
        <w:rPr>
          <w:szCs w:val="24"/>
        </w:rPr>
        <w:t xml:space="preserve"> </w:t>
      </w:r>
      <w:r w:rsidR="00471230" w:rsidRPr="0045415D">
        <w:rPr>
          <w:szCs w:val="24"/>
        </w:rPr>
        <w:t>must grant</w:t>
      </w:r>
      <w:r w:rsidRPr="0045415D">
        <w:rPr>
          <w:szCs w:val="24"/>
        </w:rPr>
        <w:t xml:space="preserve"> </w:t>
      </w:r>
      <w:r w:rsidR="00B762E4" w:rsidRPr="0045415D">
        <w:rPr>
          <w:szCs w:val="24"/>
        </w:rPr>
        <w:t>the contracting authority</w:t>
      </w:r>
      <w:r w:rsidR="009E63B2" w:rsidRPr="0045415D">
        <w:rPr>
          <w:szCs w:val="24"/>
        </w:rPr>
        <w:t>’</w:t>
      </w:r>
      <w:r w:rsidR="00B762E4" w:rsidRPr="0045415D">
        <w:rPr>
          <w:szCs w:val="24"/>
        </w:rPr>
        <w:t xml:space="preserve">s </w:t>
      </w:r>
      <w:r w:rsidRPr="0045415D">
        <w:rPr>
          <w:szCs w:val="24"/>
        </w:rPr>
        <w:t xml:space="preserve">staff and outside </w:t>
      </w:r>
      <w:r w:rsidRPr="0045415D">
        <w:rPr>
          <w:i/>
          <w:szCs w:val="24"/>
        </w:rPr>
        <w:t>personnel</w:t>
      </w:r>
      <w:r w:rsidRPr="0045415D">
        <w:rPr>
          <w:szCs w:val="24"/>
        </w:rPr>
        <w:t xml:space="preserve"> authorised by the </w:t>
      </w:r>
      <w:r w:rsidR="00B762E4" w:rsidRPr="0045415D">
        <w:rPr>
          <w:szCs w:val="24"/>
        </w:rPr>
        <w:t xml:space="preserve">contracting authority </w:t>
      </w:r>
      <w:r w:rsidRPr="0045415D">
        <w:rPr>
          <w:szCs w:val="24"/>
        </w:rPr>
        <w:t xml:space="preserve">the appropriate right of access to sites and premises where the </w:t>
      </w:r>
      <w:r w:rsidR="00B762E4" w:rsidRPr="0045415D">
        <w:rPr>
          <w:szCs w:val="24"/>
        </w:rPr>
        <w:t xml:space="preserve">contract </w:t>
      </w:r>
      <w:r w:rsidRPr="0045415D">
        <w:rPr>
          <w:szCs w:val="24"/>
        </w:rPr>
        <w:t xml:space="preserve">is </w:t>
      </w:r>
      <w:r w:rsidR="00B762E4" w:rsidRPr="0045415D">
        <w:rPr>
          <w:szCs w:val="24"/>
        </w:rPr>
        <w:t xml:space="preserve">performed </w:t>
      </w:r>
      <w:r w:rsidRPr="0045415D">
        <w:rPr>
          <w:szCs w:val="24"/>
        </w:rPr>
        <w:t>and to all the information, including information in electronic format, needed</w:t>
      </w:r>
      <w:r w:rsidR="00B762E4" w:rsidRPr="0045415D">
        <w:rPr>
          <w:szCs w:val="24"/>
        </w:rPr>
        <w:t xml:space="preserve"> to conduct such </w:t>
      </w:r>
      <w:r w:rsidR="0072174F" w:rsidRPr="0045415D">
        <w:rPr>
          <w:szCs w:val="24"/>
        </w:rPr>
        <w:t xml:space="preserve">checks and </w:t>
      </w:r>
      <w:r w:rsidR="00B762E4" w:rsidRPr="0045415D">
        <w:rPr>
          <w:szCs w:val="24"/>
        </w:rPr>
        <w:t>audits. The contractor</w:t>
      </w:r>
      <w:r w:rsidRPr="0045415D">
        <w:rPr>
          <w:szCs w:val="24"/>
        </w:rPr>
        <w:t xml:space="preserve"> </w:t>
      </w:r>
      <w:r w:rsidR="00471230" w:rsidRPr="0045415D">
        <w:rPr>
          <w:szCs w:val="24"/>
        </w:rPr>
        <w:t>must</w:t>
      </w:r>
      <w:r w:rsidRPr="0045415D">
        <w:rPr>
          <w:szCs w:val="24"/>
        </w:rPr>
        <w:t xml:space="preserve"> ensure that the information is readily available at the moment of the </w:t>
      </w:r>
      <w:r w:rsidR="0072174F" w:rsidRPr="0045415D">
        <w:rPr>
          <w:szCs w:val="24"/>
        </w:rPr>
        <w:t xml:space="preserve">check or </w:t>
      </w:r>
      <w:r w:rsidRPr="0045415D">
        <w:rPr>
          <w:szCs w:val="24"/>
        </w:rPr>
        <w:t xml:space="preserve">audit and, if so requested, that information </w:t>
      </w:r>
      <w:r w:rsidR="00471230" w:rsidRPr="0045415D">
        <w:rPr>
          <w:szCs w:val="24"/>
        </w:rPr>
        <w:t>is</w:t>
      </w:r>
      <w:r w:rsidRPr="0045415D">
        <w:rPr>
          <w:szCs w:val="24"/>
        </w:rPr>
        <w:t xml:space="preserve"> handed over in an appropriate form</w:t>
      </w:r>
      <w:r w:rsidR="00A20C71" w:rsidRPr="0045415D">
        <w:rPr>
          <w:szCs w:val="24"/>
        </w:rPr>
        <w:t>at</w:t>
      </w:r>
      <w:r w:rsidRPr="0045415D">
        <w:rPr>
          <w:szCs w:val="24"/>
        </w:rPr>
        <w:t xml:space="preserve">. </w:t>
      </w:r>
    </w:p>
    <w:p w:rsidR="000F6DE0" w:rsidRPr="0045415D" w:rsidRDefault="000F6DE0" w:rsidP="00891DB2">
      <w:pPr>
        <w:autoSpaceDE w:val="0"/>
        <w:autoSpaceDN w:val="0"/>
        <w:adjustRightInd w:val="0"/>
        <w:ind w:left="709" w:hanging="709"/>
        <w:jc w:val="both"/>
        <w:rPr>
          <w:szCs w:val="24"/>
        </w:rPr>
      </w:pPr>
      <w:r w:rsidRPr="0045415D">
        <w:rPr>
          <w:b/>
          <w:szCs w:val="24"/>
        </w:rPr>
        <w:t>II.</w:t>
      </w:r>
      <w:r w:rsidR="00721F8C" w:rsidRPr="0045415D">
        <w:rPr>
          <w:b/>
          <w:szCs w:val="24"/>
        </w:rPr>
        <w:t>24</w:t>
      </w:r>
      <w:r w:rsidRPr="0045415D">
        <w:rPr>
          <w:b/>
          <w:szCs w:val="24"/>
        </w:rPr>
        <w:t>.</w:t>
      </w:r>
      <w:r w:rsidR="00B762E4" w:rsidRPr="0045415D">
        <w:rPr>
          <w:b/>
          <w:szCs w:val="24"/>
        </w:rPr>
        <w:t>4</w:t>
      </w:r>
      <w:r w:rsidR="00891DB2" w:rsidRPr="0045415D">
        <w:rPr>
          <w:szCs w:val="24"/>
        </w:rPr>
        <w:tab/>
      </w:r>
      <w:r w:rsidRPr="0045415D">
        <w:rPr>
          <w:szCs w:val="24"/>
        </w:rPr>
        <w:t xml:space="preserve">On the basis of the findings made during the audit, a provisional report </w:t>
      </w:r>
      <w:r w:rsidR="00577D60" w:rsidRPr="0045415D">
        <w:rPr>
          <w:szCs w:val="24"/>
        </w:rPr>
        <w:t>is</w:t>
      </w:r>
      <w:r w:rsidRPr="0045415D">
        <w:rPr>
          <w:szCs w:val="24"/>
        </w:rPr>
        <w:t xml:space="preserve"> drawn up.</w:t>
      </w:r>
      <w:r w:rsidR="00577D60" w:rsidRPr="0045415D">
        <w:rPr>
          <w:szCs w:val="24"/>
        </w:rPr>
        <w:t xml:space="preserve"> The contracting authority or its authorised representative must</w:t>
      </w:r>
      <w:r w:rsidRPr="0045415D">
        <w:rPr>
          <w:szCs w:val="24"/>
        </w:rPr>
        <w:t xml:space="preserve"> </w:t>
      </w:r>
      <w:r w:rsidR="00577D60" w:rsidRPr="0045415D">
        <w:rPr>
          <w:szCs w:val="24"/>
        </w:rPr>
        <w:t xml:space="preserve">send it </w:t>
      </w:r>
      <w:r w:rsidRPr="0045415D">
        <w:rPr>
          <w:szCs w:val="24"/>
        </w:rPr>
        <w:t xml:space="preserve">to the </w:t>
      </w:r>
      <w:r w:rsidR="00B762E4" w:rsidRPr="0045415D">
        <w:rPr>
          <w:iCs/>
          <w:szCs w:val="24"/>
        </w:rPr>
        <w:t>contractor</w:t>
      </w:r>
      <w:r w:rsidRPr="0045415D">
        <w:rPr>
          <w:szCs w:val="24"/>
        </w:rPr>
        <w:t xml:space="preserve">, </w:t>
      </w:r>
      <w:r w:rsidR="00577D60" w:rsidRPr="0045415D">
        <w:rPr>
          <w:szCs w:val="24"/>
        </w:rPr>
        <w:t>who has</w:t>
      </w:r>
      <w:r w:rsidRPr="0045415D">
        <w:rPr>
          <w:szCs w:val="24"/>
        </w:rPr>
        <w:t xml:space="preserve"> 30 days </w:t>
      </w:r>
      <w:r w:rsidR="0097694C" w:rsidRPr="0045415D">
        <w:rPr>
          <w:szCs w:val="24"/>
        </w:rPr>
        <w:t xml:space="preserve">following </w:t>
      </w:r>
      <w:r w:rsidRPr="0045415D">
        <w:rPr>
          <w:szCs w:val="24"/>
        </w:rPr>
        <w:t xml:space="preserve">the date of receipt to submit observations. </w:t>
      </w:r>
      <w:r w:rsidR="00577D60" w:rsidRPr="0045415D">
        <w:rPr>
          <w:szCs w:val="24"/>
        </w:rPr>
        <w:t>The contractor must receive t</w:t>
      </w:r>
      <w:r w:rsidRPr="0045415D">
        <w:rPr>
          <w:szCs w:val="24"/>
        </w:rPr>
        <w:t>he final report</w:t>
      </w:r>
      <w:r w:rsidR="001B088A" w:rsidRPr="0045415D">
        <w:rPr>
          <w:szCs w:val="24"/>
        </w:rPr>
        <w:t xml:space="preserve"> </w:t>
      </w:r>
      <w:r w:rsidRPr="0045415D">
        <w:rPr>
          <w:szCs w:val="24"/>
        </w:rPr>
        <w:t xml:space="preserve">within 60 days </w:t>
      </w:r>
      <w:r w:rsidR="0097694C" w:rsidRPr="0045415D">
        <w:rPr>
          <w:szCs w:val="24"/>
        </w:rPr>
        <w:t>following the</w:t>
      </w:r>
      <w:r w:rsidRPr="0045415D">
        <w:rPr>
          <w:szCs w:val="24"/>
        </w:rPr>
        <w:t xml:space="preserve"> expiry of that deadline</w:t>
      </w:r>
      <w:r w:rsidR="00577D60" w:rsidRPr="0045415D">
        <w:rPr>
          <w:szCs w:val="24"/>
        </w:rPr>
        <w:t xml:space="preserve"> to submit observations</w:t>
      </w:r>
      <w:r w:rsidRPr="0045415D">
        <w:rPr>
          <w:szCs w:val="24"/>
        </w:rPr>
        <w:t>.</w:t>
      </w:r>
    </w:p>
    <w:p w:rsidR="00577D60" w:rsidRPr="0045415D" w:rsidRDefault="000F6DE0" w:rsidP="00765AF4">
      <w:pPr>
        <w:autoSpaceDE w:val="0"/>
        <w:autoSpaceDN w:val="0"/>
        <w:adjustRightInd w:val="0"/>
        <w:ind w:left="851"/>
        <w:jc w:val="both"/>
        <w:rPr>
          <w:szCs w:val="24"/>
        </w:rPr>
      </w:pPr>
      <w:r w:rsidRPr="0045415D">
        <w:rPr>
          <w:szCs w:val="24"/>
        </w:rPr>
        <w:t xml:space="preserve">On the basis of the final audit findings, the </w:t>
      </w:r>
      <w:r w:rsidR="00F33EC0" w:rsidRPr="0045415D">
        <w:rPr>
          <w:szCs w:val="24"/>
        </w:rPr>
        <w:t xml:space="preserve">contracting authority </w:t>
      </w:r>
      <w:r w:rsidRPr="0045415D">
        <w:rPr>
          <w:szCs w:val="24"/>
        </w:rPr>
        <w:t xml:space="preserve">may </w:t>
      </w:r>
      <w:r w:rsidR="00E94E33" w:rsidRPr="0045415D">
        <w:rPr>
          <w:szCs w:val="24"/>
        </w:rPr>
        <w:t>recover a</w:t>
      </w:r>
      <w:r w:rsidR="009514F7" w:rsidRPr="0045415D">
        <w:rPr>
          <w:szCs w:val="24"/>
        </w:rPr>
        <w:t>ll or part of the payments made</w:t>
      </w:r>
      <w:r w:rsidR="00E94E33" w:rsidRPr="0045415D">
        <w:rPr>
          <w:szCs w:val="24"/>
        </w:rPr>
        <w:t xml:space="preserve"> </w:t>
      </w:r>
      <w:r w:rsidR="00577D60" w:rsidRPr="0045415D">
        <w:rPr>
          <w:szCs w:val="24"/>
        </w:rPr>
        <w:t xml:space="preserve">in accordance with Article II.23 </w:t>
      </w:r>
      <w:r w:rsidR="00E94E33" w:rsidRPr="0045415D">
        <w:rPr>
          <w:szCs w:val="24"/>
        </w:rPr>
        <w:t xml:space="preserve">and </w:t>
      </w:r>
      <w:r w:rsidR="00462764" w:rsidRPr="0045415D">
        <w:rPr>
          <w:szCs w:val="24"/>
        </w:rPr>
        <w:t xml:space="preserve">may </w:t>
      </w:r>
      <w:r w:rsidR="00E94E33" w:rsidRPr="0045415D">
        <w:rPr>
          <w:szCs w:val="24"/>
        </w:rPr>
        <w:t xml:space="preserve">take any other measure </w:t>
      </w:r>
      <w:r w:rsidRPr="0045415D">
        <w:rPr>
          <w:szCs w:val="24"/>
        </w:rPr>
        <w:t>which it considers necessary.</w:t>
      </w:r>
      <w:r w:rsidR="00577D60" w:rsidRPr="0045415D">
        <w:rPr>
          <w:szCs w:val="24"/>
        </w:rPr>
        <w:t xml:space="preserve"> </w:t>
      </w:r>
    </w:p>
    <w:p w:rsidR="00B41967" w:rsidRPr="0045415D" w:rsidRDefault="000F6DE0" w:rsidP="00B41967">
      <w:pPr>
        <w:ind w:left="851" w:hanging="851"/>
        <w:jc w:val="both"/>
        <w:rPr>
          <w:szCs w:val="24"/>
        </w:rPr>
      </w:pPr>
      <w:r w:rsidRPr="0045415D">
        <w:rPr>
          <w:b/>
          <w:szCs w:val="24"/>
        </w:rPr>
        <w:t>II.</w:t>
      </w:r>
      <w:r w:rsidR="00721F8C" w:rsidRPr="0045415D">
        <w:rPr>
          <w:b/>
          <w:szCs w:val="24"/>
        </w:rPr>
        <w:t>24</w:t>
      </w:r>
      <w:r w:rsidRPr="0045415D">
        <w:rPr>
          <w:b/>
          <w:szCs w:val="24"/>
        </w:rPr>
        <w:t>.</w:t>
      </w:r>
      <w:r w:rsidR="00F33EC0" w:rsidRPr="0045415D">
        <w:rPr>
          <w:b/>
          <w:szCs w:val="24"/>
        </w:rPr>
        <w:t>5</w:t>
      </w:r>
      <w:r w:rsidR="00891DB2" w:rsidRPr="0045415D">
        <w:rPr>
          <w:b/>
          <w:szCs w:val="24"/>
        </w:rPr>
        <w:tab/>
      </w:r>
      <w:r w:rsidR="00B41967" w:rsidRPr="0045415D">
        <w:rPr>
          <w:szCs w:val="24"/>
        </w:rPr>
        <w:t xml:space="preserve">In accordance with </w:t>
      </w:r>
      <w:r w:rsidRPr="0045415D">
        <w:rPr>
          <w:szCs w:val="24"/>
        </w:rPr>
        <w:t>Council Regulation (</w:t>
      </w:r>
      <w:proofErr w:type="spellStart"/>
      <w:r w:rsidRPr="0045415D">
        <w:rPr>
          <w:szCs w:val="24"/>
        </w:rPr>
        <w:t>Euratom</w:t>
      </w:r>
      <w:proofErr w:type="spellEnd"/>
      <w:r w:rsidRPr="0045415D">
        <w:rPr>
          <w:szCs w:val="24"/>
        </w:rPr>
        <w:t>, EC) No</w:t>
      </w:r>
      <w:r w:rsidR="00026F12" w:rsidRPr="0045415D">
        <w:rPr>
          <w:szCs w:val="24"/>
        </w:rPr>
        <w:t xml:space="preserve"> 2185/96</w:t>
      </w:r>
      <w:r w:rsidR="007A4B0F" w:rsidRPr="0045415D">
        <w:rPr>
          <w:szCs w:val="24"/>
        </w:rPr>
        <w:t xml:space="preserve"> of 11 November 1996 concer</w:t>
      </w:r>
      <w:r w:rsidR="00462764" w:rsidRPr="0045415D">
        <w:rPr>
          <w:szCs w:val="24"/>
        </w:rPr>
        <w:t>n</w:t>
      </w:r>
      <w:r w:rsidR="007A4B0F" w:rsidRPr="0045415D">
        <w:rPr>
          <w:szCs w:val="24"/>
        </w:rPr>
        <w:t xml:space="preserve">ing on-the-spot checks and inspection carried out by the </w:t>
      </w:r>
      <w:r w:rsidR="0075488E" w:rsidRPr="0045415D">
        <w:rPr>
          <w:szCs w:val="24"/>
        </w:rPr>
        <w:t>C</w:t>
      </w:r>
      <w:r w:rsidR="007A4B0F" w:rsidRPr="0045415D">
        <w:rPr>
          <w:szCs w:val="24"/>
        </w:rPr>
        <w:t>ommission in order to protect the European Communities</w:t>
      </w:r>
      <w:r w:rsidR="009E63B2" w:rsidRPr="0045415D">
        <w:rPr>
          <w:szCs w:val="24"/>
        </w:rPr>
        <w:t>’</w:t>
      </w:r>
      <w:r w:rsidR="007A4B0F" w:rsidRPr="0045415D">
        <w:rPr>
          <w:szCs w:val="24"/>
        </w:rPr>
        <w:t xml:space="preserve"> financial interests against </w:t>
      </w:r>
      <w:r w:rsidR="007A4B0F" w:rsidRPr="0045415D">
        <w:rPr>
          <w:i/>
          <w:szCs w:val="24"/>
        </w:rPr>
        <w:t>fraud</w:t>
      </w:r>
      <w:r w:rsidR="007A4B0F" w:rsidRPr="0045415D">
        <w:rPr>
          <w:szCs w:val="24"/>
        </w:rPr>
        <w:t xml:space="preserve"> and other </w:t>
      </w:r>
      <w:r w:rsidR="007A4B0F" w:rsidRPr="0045415D">
        <w:rPr>
          <w:i/>
          <w:szCs w:val="24"/>
        </w:rPr>
        <w:t>irregularities</w:t>
      </w:r>
      <w:r w:rsidR="00026F12" w:rsidRPr="0045415D">
        <w:rPr>
          <w:szCs w:val="24"/>
        </w:rPr>
        <w:t xml:space="preserve"> and Regulation (</w:t>
      </w:r>
      <w:r w:rsidR="00A20C71" w:rsidRPr="0045415D">
        <w:rPr>
          <w:szCs w:val="24"/>
        </w:rPr>
        <w:t xml:space="preserve">EU, </w:t>
      </w:r>
      <w:proofErr w:type="spellStart"/>
      <w:r w:rsidR="00A20C71" w:rsidRPr="0045415D">
        <w:rPr>
          <w:szCs w:val="24"/>
        </w:rPr>
        <w:t>Euratom</w:t>
      </w:r>
      <w:proofErr w:type="spellEnd"/>
      <w:r w:rsidR="00026F12" w:rsidRPr="0045415D">
        <w:rPr>
          <w:szCs w:val="24"/>
        </w:rPr>
        <w:t>) No </w:t>
      </w:r>
      <w:r w:rsidR="00B41967" w:rsidRPr="0045415D">
        <w:rPr>
          <w:szCs w:val="24"/>
        </w:rPr>
        <w:t>883/2013</w:t>
      </w:r>
      <w:r w:rsidRPr="0045415D">
        <w:rPr>
          <w:szCs w:val="24"/>
        </w:rPr>
        <w:t xml:space="preserve"> of the European Parliament and the Council</w:t>
      </w:r>
      <w:r w:rsidR="007A4B0F" w:rsidRPr="0045415D">
        <w:rPr>
          <w:szCs w:val="24"/>
        </w:rPr>
        <w:t xml:space="preserve"> of </w:t>
      </w:r>
      <w:r w:rsidR="00B41967" w:rsidRPr="0045415D">
        <w:rPr>
          <w:szCs w:val="24"/>
        </w:rPr>
        <w:t>11 September 2013</w:t>
      </w:r>
      <w:r w:rsidR="001B088A" w:rsidRPr="0045415D">
        <w:rPr>
          <w:szCs w:val="24"/>
        </w:rPr>
        <w:t xml:space="preserve"> </w:t>
      </w:r>
      <w:r w:rsidR="007A4B0F" w:rsidRPr="0045415D">
        <w:rPr>
          <w:szCs w:val="24"/>
        </w:rPr>
        <w:t xml:space="preserve">concerning investigation conducted by the European Anti-Fraud Office </w:t>
      </w:r>
      <w:r w:rsidRPr="0045415D">
        <w:rPr>
          <w:szCs w:val="24"/>
        </w:rPr>
        <w:t>, the</w:t>
      </w:r>
      <w:r w:rsidR="001B088A" w:rsidRPr="0045415D">
        <w:rPr>
          <w:szCs w:val="24"/>
        </w:rPr>
        <w:t xml:space="preserve"> </w:t>
      </w:r>
      <w:r w:rsidR="00B41967" w:rsidRPr="0045415D">
        <w:rPr>
          <w:szCs w:val="24"/>
        </w:rPr>
        <w:t>European Anti-Fraud Office</w:t>
      </w:r>
      <w:r w:rsidRPr="0045415D">
        <w:rPr>
          <w:szCs w:val="24"/>
        </w:rPr>
        <w:t xml:space="preserve"> may</w:t>
      </w:r>
      <w:r w:rsidR="001B088A" w:rsidRPr="0045415D">
        <w:rPr>
          <w:szCs w:val="24"/>
        </w:rPr>
        <w:t xml:space="preserve"> </w:t>
      </w:r>
      <w:r w:rsidRPr="0045415D">
        <w:rPr>
          <w:szCs w:val="24"/>
        </w:rPr>
        <w:t xml:space="preserve">carry out </w:t>
      </w:r>
      <w:r w:rsidR="00B41967" w:rsidRPr="0045415D">
        <w:rPr>
          <w:szCs w:val="24"/>
        </w:rPr>
        <w:t xml:space="preserve">investigations, including </w:t>
      </w:r>
      <w:r w:rsidRPr="0045415D">
        <w:rPr>
          <w:szCs w:val="24"/>
        </w:rPr>
        <w:t>on</w:t>
      </w:r>
      <w:r w:rsidRPr="0045415D">
        <w:rPr>
          <w:szCs w:val="24"/>
        </w:rPr>
        <w:noBreakHyphen/>
        <w:t>the</w:t>
      </w:r>
      <w:r w:rsidRPr="0045415D">
        <w:rPr>
          <w:szCs w:val="24"/>
        </w:rPr>
        <w:noBreakHyphen/>
        <w:t>spot checks and inspections</w:t>
      </w:r>
      <w:r w:rsidR="00B41967" w:rsidRPr="0045415D">
        <w:rPr>
          <w:szCs w:val="24"/>
        </w:rPr>
        <w:t xml:space="preserve">, to establish whether there has been </w:t>
      </w:r>
      <w:r w:rsidR="00B41967" w:rsidRPr="0045415D">
        <w:rPr>
          <w:i/>
          <w:szCs w:val="24"/>
        </w:rPr>
        <w:t>fraud</w:t>
      </w:r>
      <w:r w:rsidR="00B41967" w:rsidRPr="0045415D">
        <w:rPr>
          <w:szCs w:val="24"/>
        </w:rPr>
        <w:t>, corruption or any other illegal activity under the contract affecting the financial interests of the Union</w:t>
      </w:r>
      <w:r w:rsidRPr="0045415D">
        <w:rPr>
          <w:szCs w:val="24"/>
        </w:rPr>
        <w:t xml:space="preserve">. </w:t>
      </w:r>
      <w:r w:rsidR="00B41967" w:rsidRPr="0045415D">
        <w:rPr>
          <w:szCs w:val="24"/>
        </w:rPr>
        <w:t>F</w:t>
      </w:r>
      <w:r w:rsidRPr="0045415D">
        <w:rPr>
          <w:szCs w:val="24"/>
        </w:rPr>
        <w:t xml:space="preserve">indings </w:t>
      </w:r>
      <w:r w:rsidR="00B41967" w:rsidRPr="0045415D">
        <w:rPr>
          <w:szCs w:val="24"/>
        </w:rPr>
        <w:t xml:space="preserve">arising from an investigation </w:t>
      </w:r>
      <w:r w:rsidRPr="0045415D">
        <w:rPr>
          <w:szCs w:val="24"/>
        </w:rPr>
        <w:t xml:space="preserve">may lead to </w:t>
      </w:r>
      <w:r w:rsidR="00B41967" w:rsidRPr="0045415D">
        <w:rPr>
          <w:szCs w:val="24"/>
        </w:rPr>
        <w:t>criminal prosecution under national law</w:t>
      </w:r>
      <w:r w:rsidRPr="0045415D">
        <w:rPr>
          <w:szCs w:val="24"/>
        </w:rPr>
        <w:t>.</w:t>
      </w:r>
      <w:r w:rsidR="00B41967" w:rsidRPr="0045415D">
        <w:rPr>
          <w:szCs w:val="24"/>
        </w:rPr>
        <w:t xml:space="preserve"> </w:t>
      </w:r>
    </w:p>
    <w:p w:rsidR="00B41967" w:rsidRPr="0045415D" w:rsidRDefault="00B41967" w:rsidP="00B41967">
      <w:pPr>
        <w:ind w:left="851" w:hanging="851"/>
        <w:jc w:val="both"/>
        <w:rPr>
          <w:szCs w:val="24"/>
        </w:rPr>
      </w:pPr>
      <w:r w:rsidRPr="0045415D">
        <w:rPr>
          <w:szCs w:val="24"/>
        </w:rPr>
        <w:tab/>
        <w:t>The investigations may be carried out at any moment during the provision of the services and up to five years starting from the payment of the balance.</w:t>
      </w:r>
    </w:p>
    <w:p w:rsidR="00D44614" w:rsidRPr="00765AF4" w:rsidRDefault="000F6DE0" w:rsidP="00765AF4">
      <w:pPr>
        <w:ind w:left="709" w:hanging="709"/>
        <w:jc w:val="both"/>
        <w:rPr>
          <w:szCs w:val="24"/>
        </w:rPr>
      </w:pPr>
      <w:r w:rsidRPr="0045415D">
        <w:rPr>
          <w:b/>
          <w:szCs w:val="24"/>
        </w:rPr>
        <w:t>II.</w:t>
      </w:r>
      <w:r w:rsidR="00C62094" w:rsidRPr="0045415D">
        <w:rPr>
          <w:b/>
          <w:szCs w:val="24"/>
        </w:rPr>
        <w:t>24</w:t>
      </w:r>
      <w:r w:rsidRPr="0045415D">
        <w:rPr>
          <w:b/>
          <w:szCs w:val="24"/>
        </w:rPr>
        <w:t>.</w:t>
      </w:r>
      <w:r w:rsidR="00F33EC0" w:rsidRPr="0045415D">
        <w:rPr>
          <w:b/>
          <w:szCs w:val="24"/>
        </w:rPr>
        <w:t>6</w:t>
      </w:r>
      <w:r w:rsidR="00891DB2" w:rsidRPr="0045415D">
        <w:rPr>
          <w:b/>
          <w:szCs w:val="24"/>
        </w:rPr>
        <w:tab/>
      </w:r>
      <w:r w:rsidRPr="0045415D">
        <w:rPr>
          <w:szCs w:val="24"/>
        </w:rPr>
        <w:t xml:space="preserve">The Court of Auditors </w:t>
      </w:r>
      <w:r w:rsidR="00B41967" w:rsidRPr="0045415D">
        <w:rPr>
          <w:szCs w:val="24"/>
        </w:rPr>
        <w:t>has</w:t>
      </w:r>
      <w:r w:rsidRPr="0045415D">
        <w:rPr>
          <w:szCs w:val="24"/>
        </w:rPr>
        <w:t xml:space="preserve"> the same rights as the </w:t>
      </w:r>
      <w:r w:rsidR="00F33EC0" w:rsidRPr="0045415D">
        <w:rPr>
          <w:szCs w:val="24"/>
        </w:rPr>
        <w:t>contracting authority</w:t>
      </w:r>
      <w:r w:rsidRPr="0045415D">
        <w:rPr>
          <w:szCs w:val="24"/>
        </w:rPr>
        <w:t>,</w:t>
      </w:r>
      <w:r w:rsidR="001B088A" w:rsidRPr="0045415D">
        <w:rPr>
          <w:szCs w:val="24"/>
        </w:rPr>
        <w:t xml:space="preserve"> </w:t>
      </w:r>
      <w:r w:rsidR="00B41967" w:rsidRPr="0045415D">
        <w:rPr>
          <w:szCs w:val="24"/>
        </w:rPr>
        <w:t>particularly</w:t>
      </w:r>
      <w:r w:rsidRPr="0045415D">
        <w:rPr>
          <w:szCs w:val="24"/>
        </w:rPr>
        <w:t xml:space="preserve"> right of access, for the purpose of checks and audits.</w:t>
      </w:r>
    </w:p>
    <w:sectPr w:rsidR="00D44614" w:rsidRPr="00765AF4" w:rsidSect="00E4163C">
      <w:pgSz w:w="11906" w:h="16838" w:code="9"/>
      <w:pgMar w:top="1134" w:right="1418"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69" w:rsidRDefault="00276B69">
      <w:r>
        <w:separator/>
      </w:r>
    </w:p>
  </w:endnote>
  <w:endnote w:type="continuationSeparator" w:id="0">
    <w:p w:rsidR="00276B69" w:rsidRDefault="0027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9" w:rsidRDefault="00276B69"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76B69" w:rsidRDefault="00276B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9" w:rsidRDefault="00276B69"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9D1">
      <w:rPr>
        <w:rStyle w:val="PageNumber"/>
        <w:noProof/>
      </w:rPr>
      <w:t>13</w:t>
    </w:r>
    <w:r>
      <w:rPr>
        <w:rStyle w:val="PageNumber"/>
      </w:rPr>
      <w:fldChar w:fldCharType="end"/>
    </w:r>
  </w:p>
  <w:p w:rsidR="00276B69" w:rsidRDefault="00276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9" w:rsidRDefault="00276B69"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9D1">
      <w:rPr>
        <w:rStyle w:val="PageNumber"/>
        <w:noProof/>
      </w:rPr>
      <w:t>14</w:t>
    </w:r>
    <w:r>
      <w:rPr>
        <w:rStyle w:val="PageNumber"/>
      </w:rPr>
      <w:fldChar w:fldCharType="end"/>
    </w:r>
  </w:p>
  <w:p w:rsidR="00276B69" w:rsidRDefault="00276B6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69" w:rsidRDefault="00276B69">
      <w:r>
        <w:separator/>
      </w:r>
    </w:p>
  </w:footnote>
  <w:footnote w:type="continuationSeparator" w:id="0">
    <w:p w:rsidR="00276B69" w:rsidRDefault="00276B69">
      <w:r>
        <w:continuationSeparator/>
      </w:r>
    </w:p>
  </w:footnote>
  <w:footnote w:id="1">
    <w:p w:rsidR="00276B69" w:rsidRPr="00500E13" w:rsidRDefault="00276B69">
      <w:pPr>
        <w:pStyle w:val="FootnoteText"/>
      </w:pPr>
      <w:r>
        <w:rPr>
          <w:rStyle w:val="FootnoteReference"/>
        </w:rPr>
        <w:footnoteRef/>
      </w:r>
      <w:r>
        <w:t xml:space="preserve"> </w:t>
      </w:r>
      <w:r w:rsidRPr="00500E13">
        <w:t>Delete if contractor is a natural person or a body governed by public law.</w:t>
      </w:r>
    </w:p>
  </w:footnote>
  <w:footnote w:id="2">
    <w:p w:rsidR="00276B69" w:rsidRPr="00C51B31" w:rsidRDefault="00276B69">
      <w:pPr>
        <w:pStyle w:val="FootnoteText"/>
      </w:pPr>
      <w:r>
        <w:rPr>
          <w:rStyle w:val="FootnoteReference"/>
        </w:rPr>
        <w:footnoteRef/>
      </w:r>
      <w:r>
        <w:t xml:space="preserve"> </w:t>
      </w:r>
      <w:r w:rsidRPr="00C51B31">
        <w:t>Delete if contractor is a body governed by public law. For natural persons, indicate the number of their identity card or, failing that, of their passport or equivalent.</w:t>
      </w:r>
    </w:p>
  </w:footnote>
  <w:footnote w:id="3">
    <w:p w:rsidR="00276B69" w:rsidRPr="00204C24" w:rsidRDefault="00276B69" w:rsidP="00072C3A">
      <w:pPr>
        <w:pStyle w:val="FootnoteText"/>
        <w:ind w:left="284" w:hanging="284"/>
        <w:rPr>
          <w:sz w:val="22"/>
        </w:rPr>
      </w:pPr>
      <w:r w:rsidRPr="007B2CD3">
        <w:rPr>
          <w:sz w:val="22"/>
          <w:vertAlign w:val="superscript"/>
        </w:rPr>
        <w:footnoteRef/>
      </w:r>
      <w:r w:rsidRPr="00204C24">
        <w:rPr>
          <w:sz w:val="22"/>
        </w:rPr>
        <w:tab/>
      </w:r>
      <w:proofErr w:type="gramStart"/>
      <w:r w:rsidRPr="00204C24">
        <w:rPr>
          <w:sz w:val="22"/>
        </w:rPr>
        <w:t>BIC or SWIFT code for countries with no IBAN code.</w:t>
      </w:r>
      <w:proofErr w:type="gramEnd"/>
    </w:p>
  </w:footnote>
  <w:footnote w:id="4">
    <w:p w:rsidR="00276B69" w:rsidRPr="002B01A8" w:rsidRDefault="00276B69" w:rsidP="0038373A">
      <w:pPr>
        <w:pStyle w:val="FootnoteText"/>
        <w:rPr>
          <w:color w:val="0070C0"/>
          <w:sz w:val="22"/>
          <w:szCs w:val="22"/>
        </w:rPr>
      </w:pPr>
      <w:r w:rsidRPr="005D4960">
        <w:rPr>
          <w:rStyle w:val="FootnoteReference"/>
          <w:color w:val="0070C0"/>
          <w:sz w:val="22"/>
          <w:szCs w:val="22"/>
        </w:rPr>
        <w:footnoteRef/>
      </w:r>
      <w:r w:rsidRPr="005D4960">
        <w:rPr>
          <w:color w:val="0070C0"/>
          <w:sz w:val="22"/>
          <w:szCs w:val="22"/>
        </w:rPr>
        <w:t xml:space="preserve"> </w:t>
      </w:r>
      <w:r w:rsidRPr="002B01A8">
        <w:rPr>
          <w:color w:val="0070C0"/>
          <w:sz w:val="22"/>
          <w:szCs w:val="22"/>
        </w:rPr>
        <w:tab/>
        <w:t xml:space="preserve">The Annexes are to be taken from the IPR explanatory note </w:t>
      </w:r>
      <w:r w:rsidRPr="002B01A8">
        <w:rPr>
          <w:color w:val="0070C0"/>
          <w:sz w:val="22"/>
          <w:szCs w:val="22"/>
        </w:rPr>
        <w:tab/>
      </w:r>
    </w:p>
    <w:p w:rsidR="00276B69" w:rsidRPr="00275A98" w:rsidRDefault="00276B69">
      <w:pPr>
        <w:pStyle w:val="FootnoteText"/>
        <w:ind w:firstLine="0"/>
      </w:pPr>
      <w:r w:rsidRPr="002B01A8">
        <w:rPr>
          <w:color w:val="0070C0"/>
          <w:sz w:val="22"/>
          <w:szCs w:val="22"/>
          <w:u w:val="single"/>
        </w:rPr>
        <w:t>http://myintracomm.ec.testa.eu/budgweb/EN/imp/procurement/Documents/ipr-note-en.pdf</w:t>
      </w:r>
      <w:r w:rsidRPr="002B01A8">
        <w:rPr>
          <w:color w:val="0070C0"/>
          <w:sz w:val="22"/>
          <w:szCs w:val="22"/>
        </w:rPr>
        <w:t xml:space="preserve"> or in Word version </w:t>
      </w:r>
      <w:r>
        <w:rPr>
          <w:color w:val="0070C0"/>
          <w:sz w:val="22"/>
          <w:szCs w:val="22"/>
        </w:rPr>
        <w:t xml:space="preserve">on the </w:t>
      </w:r>
      <w:proofErr w:type="spellStart"/>
      <w:r>
        <w:rPr>
          <w:color w:val="0070C0"/>
          <w:sz w:val="22"/>
          <w:szCs w:val="22"/>
        </w:rPr>
        <w:t>EEASZone</w:t>
      </w:r>
      <w:proofErr w:type="spellEnd"/>
      <w:r>
        <w:rPr>
          <w:color w:val="0070C0"/>
          <w:sz w:val="22"/>
          <w:szCs w:val="22"/>
        </w:rPr>
        <w:t xml:space="preserve"> among the procurement documents</w:t>
      </w:r>
      <w:r>
        <w:t xml:space="preserve"> </w:t>
      </w:r>
    </w:p>
  </w:footnote>
  <w:footnote w:id="5">
    <w:p w:rsidR="00276B69" w:rsidRPr="00320FD6" w:rsidRDefault="00276B69" w:rsidP="00287BE4">
      <w:pPr>
        <w:pStyle w:val="FootnoteText"/>
        <w:rPr>
          <w:color w:val="0070C0"/>
        </w:rPr>
      </w:pPr>
      <w:r w:rsidRPr="00320FD6">
        <w:rPr>
          <w:rStyle w:val="FootnoteReference"/>
          <w:color w:val="0070C0"/>
          <w:sz w:val="22"/>
          <w:szCs w:val="22"/>
        </w:rPr>
        <w:footnoteRef/>
      </w:r>
      <w:r w:rsidRPr="00320FD6">
        <w:rPr>
          <w:color w:val="0070C0"/>
          <w:sz w:val="22"/>
          <w:szCs w:val="22"/>
        </w:rPr>
        <w:tab/>
        <w:t xml:space="preserve">This clause must be used in case of </w:t>
      </w:r>
      <w:r w:rsidRPr="00FA211A">
        <w:rPr>
          <w:i/>
          <w:color w:val="0070C0"/>
          <w:sz w:val="22"/>
          <w:szCs w:val="22"/>
        </w:rPr>
        <w:t>personnel</w:t>
      </w:r>
      <w:r w:rsidRPr="00320FD6">
        <w:rPr>
          <w:color w:val="0070C0"/>
          <w:sz w:val="22"/>
          <w:szCs w:val="22"/>
        </w:rPr>
        <w:t xml:space="preserve"> working within the premises of the contracting authority (intra-</w:t>
      </w:r>
      <w:proofErr w:type="spellStart"/>
      <w:r w:rsidRPr="00320FD6">
        <w:rPr>
          <w:color w:val="0070C0"/>
          <w:sz w:val="22"/>
          <w:szCs w:val="22"/>
        </w:rPr>
        <w:t>muros</w:t>
      </w:r>
      <w:proofErr w:type="spellEnd"/>
      <w:r w:rsidRPr="00320FD6">
        <w:rPr>
          <w:color w:val="0070C0"/>
          <w:sz w:val="22"/>
          <w:szCs w:val="22"/>
        </w:rPr>
        <w:t>); otherwise it must be deleted.</w:t>
      </w:r>
      <w:r w:rsidRPr="00320FD6">
        <w:rPr>
          <w:color w:val="0070C0"/>
        </w:rPr>
        <w:t xml:space="preserve"> </w:t>
      </w:r>
    </w:p>
  </w:footnote>
  <w:footnote w:id="6">
    <w:p w:rsidR="00276B69" w:rsidRPr="000823A4" w:rsidRDefault="00276B69" w:rsidP="008140B7">
      <w:pPr>
        <w:pStyle w:val="FootnoteText"/>
      </w:pPr>
      <w:r>
        <w:rPr>
          <w:rStyle w:val="FootnoteReference"/>
        </w:rPr>
        <w:footnoteRef/>
      </w:r>
      <w:r>
        <w:t xml:space="preserve"> </w:t>
      </w:r>
      <w:r>
        <w:tab/>
      </w:r>
      <w:r>
        <w:rPr>
          <w:sz w:val="23"/>
          <w:szCs w:val="23"/>
        </w:rPr>
        <w:t>OJ L 94 of 28.03.2014, p. 65</w:t>
      </w:r>
    </w:p>
  </w:footnote>
  <w:footnote w:id="7">
    <w:p w:rsidR="00276B69" w:rsidRPr="00E21F2C" w:rsidRDefault="00276B69" w:rsidP="00DA7883">
      <w:pPr>
        <w:pStyle w:val="FootnoteText"/>
      </w:pPr>
      <w:r>
        <w:rPr>
          <w:rStyle w:val="FootnoteReference"/>
        </w:rPr>
        <w:footnoteRef/>
      </w:r>
      <w:r>
        <w:t xml:space="preserve"> </w:t>
      </w:r>
      <w:r>
        <w:tab/>
      </w:r>
      <w:r w:rsidRPr="009B364E">
        <w:rPr>
          <w:bCs/>
          <w:szCs w:val="24"/>
        </w:rPr>
        <w:t>Regulation</w:t>
      </w:r>
      <w:r>
        <w:rPr>
          <w:bCs/>
          <w:szCs w:val="24"/>
        </w:rPr>
        <w:t xml:space="preserve"> </w:t>
      </w:r>
      <w:r w:rsidRPr="009B364E">
        <w:rPr>
          <w:bCs/>
          <w:szCs w:val="24"/>
        </w:rPr>
        <w:t>(EU, EURATOM) No 966/2012 on the financial rules applicable to the general budget of the Union</w:t>
      </w:r>
      <w:r>
        <w:rPr>
          <w:bCs/>
          <w:szCs w:val="24"/>
        </w:rPr>
        <w:t xml:space="preserve">, as amended </w:t>
      </w:r>
      <w:hyperlink r:id="rId1" w:history="1">
        <w:r w:rsidRPr="00DE463C">
          <w:rPr>
            <w:rStyle w:val="Hyperlink"/>
            <w:bCs/>
            <w:szCs w:val="24"/>
          </w:rPr>
          <w:t>http://eur-lex.europa.eu/legal-content/EN/TXT/?uri=celex:32012R0966</w:t>
        </w:r>
      </w:hyperlink>
      <w:r>
        <w:rPr>
          <w:bCs/>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9" w:rsidRDefault="00276B69" w:rsidP="00CC47DA">
    <w:pPr>
      <w:pStyle w:val="Header"/>
      <w:tabs>
        <w:tab w:val="clear" w:pos="4153"/>
        <w:tab w:val="center" w:pos="5670"/>
      </w:tabs>
    </w:pPr>
    <w:r w:rsidRPr="005B5D11">
      <w:rPr>
        <w:sz w:val="18"/>
      </w:rPr>
      <w:t>Contract number: EEAS-</w:t>
    </w:r>
    <w:r w:rsidR="00684AD8">
      <w:rPr>
        <w:sz w:val="18"/>
        <w:highlight w:val="lightGray"/>
      </w:rPr>
      <w:t>002</w:t>
    </w:r>
    <w:r w:rsidRPr="001D5E2D">
      <w:rPr>
        <w:sz w:val="18"/>
        <w:highlight w:val="lightGray"/>
      </w:rPr>
      <w:t>- DEL</w:t>
    </w:r>
    <w:r w:rsidR="00684AD8">
      <w:rPr>
        <w:sz w:val="18"/>
        <w:highlight w:val="lightGray"/>
      </w:rPr>
      <w:t>MOZ</w:t>
    </w:r>
    <w:r w:rsidRPr="001D5E2D">
      <w:rPr>
        <w:sz w:val="18"/>
        <w:highlight w:val="lightGray"/>
      </w:rPr>
      <w:t xml:space="preserve"> </w:t>
    </w:r>
    <w:r w:rsidRPr="005B5D11">
      <w:rPr>
        <w:sz w:val="18"/>
      </w:rPr>
      <w:t>-SER-DIR</w:t>
    </w:r>
    <w:r>
      <w:rPr>
        <w:sz w:val="18"/>
      </w:rPr>
      <w:t>-20</w:t>
    </w:r>
    <w:r w:rsidR="00684AD8">
      <w:rPr>
        <w:sz w:val="18"/>
      </w:rPr>
      <w:t>16</w:t>
    </w:r>
    <w:r w:rsidRPr="005B5D11">
      <w:rPr>
        <w:sz w:val="18"/>
      </w:rPr>
      <w:tab/>
    </w:r>
    <w:r w:rsidRPr="005B5D11">
      <w:rPr>
        <w:sz w:val="18"/>
      </w:rPr>
      <w:tab/>
      <w:t xml:space="preserve">Service contract conditions of </w:t>
    </w:r>
    <w:r>
      <w:rPr>
        <w:sz w:val="18"/>
      </w:rPr>
      <w:t>March</w:t>
    </w:r>
    <w:r w:rsidRPr="005B5D11">
      <w:rPr>
        <w:sz w:val="18"/>
      </w:rPr>
      <w:t xml:space="preserv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69" w:rsidRPr="00B63FCB" w:rsidRDefault="00276B69" w:rsidP="00CC47DA">
    <w:pPr>
      <w:pStyle w:val="Header"/>
      <w:tabs>
        <w:tab w:val="clear" w:pos="4153"/>
        <w:tab w:val="center" w:pos="5670"/>
      </w:tabs>
      <w:rPr>
        <w:sz w:val="18"/>
      </w:rPr>
    </w:pPr>
    <w:r>
      <w:rPr>
        <w:sz w:val="18"/>
      </w:rPr>
      <w:t xml:space="preserve">Contract number: </w:t>
    </w:r>
    <w:r w:rsidRPr="0035771A">
      <w:rPr>
        <w:sz w:val="18"/>
      </w:rPr>
      <w:t>EEAS-</w:t>
    </w:r>
    <w:r>
      <w:rPr>
        <w:sz w:val="18"/>
        <w:highlight w:val="lightGray"/>
      </w:rPr>
      <w:t>002</w:t>
    </w:r>
    <w:r w:rsidRPr="001D5E2D">
      <w:rPr>
        <w:sz w:val="18"/>
        <w:highlight w:val="lightGray"/>
      </w:rPr>
      <w:t>- DEL</w:t>
    </w:r>
    <w:r>
      <w:rPr>
        <w:sz w:val="18"/>
        <w:highlight w:val="lightGray"/>
      </w:rPr>
      <w:t>MOZ</w:t>
    </w:r>
    <w:r w:rsidRPr="001D5E2D">
      <w:rPr>
        <w:sz w:val="18"/>
        <w:highlight w:val="lightGray"/>
      </w:rPr>
      <w:t xml:space="preserve"> </w:t>
    </w:r>
    <w:r>
      <w:rPr>
        <w:sz w:val="18"/>
        <w:highlight w:val="lightGray"/>
      </w:rPr>
      <w:t>-</w:t>
    </w:r>
    <w:r w:rsidRPr="0035771A">
      <w:rPr>
        <w:sz w:val="18"/>
      </w:rPr>
      <w:t>-SER-DIR</w:t>
    </w:r>
    <w:r>
      <w:rPr>
        <w:sz w:val="18"/>
      </w:rPr>
      <w:t xml:space="preserve">-2016                 </w:t>
    </w:r>
    <w:r>
      <w:rPr>
        <w:sz w:val="18"/>
      </w:rPr>
      <w:tab/>
      <w:t>Service direct contract - Template 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219D0"/>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1475C2"/>
    <w:multiLevelType w:val="hybridMultilevel"/>
    <w:tmpl w:val="E3720FE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734306"/>
    <w:multiLevelType w:val="multilevel"/>
    <w:tmpl w:val="8AE609FA"/>
    <w:lvl w:ilvl="0">
      <w:start w:val="1"/>
      <w:numFmt w:val="upperRoman"/>
      <w:suff w:val="space"/>
      <w:lvlText w:val="%1."/>
      <w:lvlJc w:val="left"/>
      <w:pPr>
        <w:ind w:left="480" w:hanging="480"/>
      </w:pPr>
      <w:rPr>
        <w:rFonts w:hint="default"/>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02032E7"/>
    <w:multiLevelType w:val="hybridMultilevel"/>
    <w:tmpl w:val="56486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D47CA9"/>
    <w:multiLevelType w:val="hybridMultilevel"/>
    <w:tmpl w:val="5DA61C4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8CB4A6F"/>
    <w:multiLevelType w:val="hybridMultilevel"/>
    <w:tmpl w:val="97C4C24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9">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EF39E2"/>
    <w:multiLevelType w:val="multilevel"/>
    <w:tmpl w:val="57F48E06"/>
    <w:lvl w:ilvl="0">
      <w:start w:val="1"/>
      <w:numFmt w:val="upperRoman"/>
      <w:pStyle w:val="Heading1"/>
      <w:suff w:val="space"/>
      <w:lvlText w:val="%1."/>
      <w:lvlJc w:val="left"/>
      <w:pPr>
        <w:ind w:left="480" w:hanging="480"/>
      </w:pPr>
      <w:rPr>
        <w:rFonts w:hint="default"/>
      </w:rPr>
    </w:lvl>
    <w:lvl w:ilvl="1">
      <w:start w:val="1"/>
      <w:numFmt w:val="decimal"/>
      <w:pStyle w:val="Heading2contracts"/>
      <w:suff w:val="space"/>
      <w:lvlText w:val="%1.%2."/>
      <w:lvlJc w:val="left"/>
      <w:pPr>
        <w:ind w:left="567" w:firstLine="0"/>
      </w:pPr>
      <w:rPr>
        <w:rFonts w:hint="default"/>
      </w:rPr>
    </w:lvl>
    <w:lvl w:ilvl="2">
      <w:start w:val="1"/>
      <w:numFmt w:val="decimal"/>
      <w:pStyle w:val="Heading3contract"/>
      <w:suff w:val="space"/>
      <w:lvlText w:val="%1.%2.%3."/>
      <w:lvlJc w:val="left"/>
      <w:pPr>
        <w:ind w:left="567" w:firstLine="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DC2157A"/>
    <w:multiLevelType w:val="multilevel"/>
    <w:tmpl w:val="E6029A74"/>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8">
    <w:nsid w:val="73C17ED5"/>
    <w:multiLevelType w:val="hybridMultilevel"/>
    <w:tmpl w:val="07E2B75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0"/>
  </w:num>
  <w:num w:numId="8">
    <w:abstractNumId w:val="30"/>
  </w:num>
  <w:num w:numId="9">
    <w:abstractNumId w:val="2"/>
  </w:num>
  <w:num w:numId="10">
    <w:abstractNumId w:val="29"/>
  </w:num>
  <w:num w:numId="11">
    <w:abstractNumId w:val="7"/>
  </w:num>
  <w:num w:numId="12">
    <w:abstractNumId w:val="8"/>
  </w:num>
  <w:num w:numId="13">
    <w:abstractNumId w:val="14"/>
  </w:num>
  <w:num w:numId="14">
    <w:abstractNumId w:val="16"/>
  </w:num>
  <w:num w:numId="15">
    <w:abstractNumId w:val="11"/>
  </w:num>
  <w:num w:numId="16">
    <w:abstractNumId w:val="3"/>
  </w:num>
  <w:num w:numId="17">
    <w:abstractNumId w:val="13"/>
  </w:num>
  <w:num w:numId="18">
    <w:abstractNumId w:val="35"/>
  </w:num>
  <w:num w:numId="19">
    <w:abstractNumId w:val="20"/>
  </w:num>
  <w:num w:numId="20">
    <w:abstractNumId w:val="18"/>
  </w:num>
  <w:num w:numId="21">
    <w:abstractNumId w:val="23"/>
  </w:num>
  <w:num w:numId="22">
    <w:abstractNumId w:val="26"/>
  </w:num>
  <w:num w:numId="23">
    <w:abstractNumId w:val="9"/>
  </w:num>
  <w:num w:numId="24">
    <w:abstractNumId w:val="4"/>
  </w:num>
  <w:num w:numId="25">
    <w:abstractNumId w:val="17"/>
  </w:num>
  <w:num w:numId="26">
    <w:abstractNumId w:val="31"/>
  </w:num>
  <w:num w:numId="27">
    <w:abstractNumId w:val="30"/>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8"/>
  </w:num>
  <w:num w:numId="30">
    <w:abstractNumId w:val="19"/>
  </w:num>
  <w:num w:numId="31">
    <w:abstractNumId w:val="15"/>
  </w:num>
  <w:num w:numId="32">
    <w:abstractNumId w:val="6"/>
  </w:num>
  <w:num w:numId="33">
    <w:abstractNumId w:val="5"/>
  </w:num>
  <w:num w:numId="34">
    <w:abstractNumId w:val="32"/>
  </w:num>
  <w:num w:numId="35">
    <w:abstractNumId w:val="34"/>
  </w:num>
  <w:num w:numId="36">
    <w:abstractNumId w:val="33"/>
  </w:num>
  <w:num w:numId="37">
    <w:abstractNumId w:val="37"/>
  </w:num>
  <w:num w:numId="38">
    <w:abstractNumId w:val="12"/>
  </w:num>
  <w:num w:numId="39">
    <w:abstractNumId w:val="21"/>
  </w:num>
  <w:num w:numId="40">
    <w:abstractNumId w:val="24"/>
  </w:num>
  <w:num w:numId="41">
    <w:abstractNumId w:val="22"/>
  </w:num>
  <w:num w:numId="42">
    <w:abstractNumId w:val="1"/>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3D4B"/>
    <w:rsid w:val="00005B95"/>
    <w:rsid w:val="00005E81"/>
    <w:rsid w:val="000066E2"/>
    <w:rsid w:val="00006766"/>
    <w:rsid w:val="00010210"/>
    <w:rsid w:val="00010DEC"/>
    <w:rsid w:val="000110BC"/>
    <w:rsid w:val="0001169B"/>
    <w:rsid w:val="00012FDD"/>
    <w:rsid w:val="000144CB"/>
    <w:rsid w:val="00015955"/>
    <w:rsid w:val="00015FA0"/>
    <w:rsid w:val="0001710E"/>
    <w:rsid w:val="000171EE"/>
    <w:rsid w:val="00017793"/>
    <w:rsid w:val="00020008"/>
    <w:rsid w:val="00021C3F"/>
    <w:rsid w:val="000224D7"/>
    <w:rsid w:val="00022568"/>
    <w:rsid w:val="00023750"/>
    <w:rsid w:val="00024079"/>
    <w:rsid w:val="00026B31"/>
    <w:rsid w:val="00026F12"/>
    <w:rsid w:val="00026FAC"/>
    <w:rsid w:val="000306F9"/>
    <w:rsid w:val="00030F90"/>
    <w:rsid w:val="000327FF"/>
    <w:rsid w:val="0003410C"/>
    <w:rsid w:val="0003537D"/>
    <w:rsid w:val="00035632"/>
    <w:rsid w:val="000412A6"/>
    <w:rsid w:val="000414F6"/>
    <w:rsid w:val="00042898"/>
    <w:rsid w:val="0004357F"/>
    <w:rsid w:val="00043A27"/>
    <w:rsid w:val="000448B9"/>
    <w:rsid w:val="00045299"/>
    <w:rsid w:val="000463D5"/>
    <w:rsid w:val="00051551"/>
    <w:rsid w:val="00053631"/>
    <w:rsid w:val="00053D19"/>
    <w:rsid w:val="00053E47"/>
    <w:rsid w:val="00057E68"/>
    <w:rsid w:val="00060629"/>
    <w:rsid w:val="00060D01"/>
    <w:rsid w:val="00061D8E"/>
    <w:rsid w:val="0006431E"/>
    <w:rsid w:val="000647A2"/>
    <w:rsid w:val="00070000"/>
    <w:rsid w:val="0007123B"/>
    <w:rsid w:val="00071AE1"/>
    <w:rsid w:val="00072255"/>
    <w:rsid w:val="00072C3A"/>
    <w:rsid w:val="00076FBD"/>
    <w:rsid w:val="00081D2F"/>
    <w:rsid w:val="00081ED5"/>
    <w:rsid w:val="000835A2"/>
    <w:rsid w:val="00083DBC"/>
    <w:rsid w:val="00084A95"/>
    <w:rsid w:val="00085CC5"/>
    <w:rsid w:val="000860E0"/>
    <w:rsid w:val="00087055"/>
    <w:rsid w:val="00087073"/>
    <w:rsid w:val="00087F53"/>
    <w:rsid w:val="000919CD"/>
    <w:rsid w:val="00091FEF"/>
    <w:rsid w:val="00092AEB"/>
    <w:rsid w:val="000930A7"/>
    <w:rsid w:val="000970CD"/>
    <w:rsid w:val="00097199"/>
    <w:rsid w:val="00097721"/>
    <w:rsid w:val="000A0ED5"/>
    <w:rsid w:val="000A17D7"/>
    <w:rsid w:val="000A2618"/>
    <w:rsid w:val="000A4263"/>
    <w:rsid w:val="000A4DBF"/>
    <w:rsid w:val="000A57F3"/>
    <w:rsid w:val="000A58DE"/>
    <w:rsid w:val="000A62D7"/>
    <w:rsid w:val="000A6D1E"/>
    <w:rsid w:val="000B05F0"/>
    <w:rsid w:val="000B14B2"/>
    <w:rsid w:val="000B2569"/>
    <w:rsid w:val="000B34C4"/>
    <w:rsid w:val="000B38AB"/>
    <w:rsid w:val="000B4DD7"/>
    <w:rsid w:val="000B6303"/>
    <w:rsid w:val="000B6F5B"/>
    <w:rsid w:val="000B750E"/>
    <w:rsid w:val="000C0513"/>
    <w:rsid w:val="000C11D0"/>
    <w:rsid w:val="000C16B6"/>
    <w:rsid w:val="000C25F6"/>
    <w:rsid w:val="000C4D68"/>
    <w:rsid w:val="000C51FE"/>
    <w:rsid w:val="000C5243"/>
    <w:rsid w:val="000C5763"/>
    <w:rsid w:val="000C7EB7"/>
    <w:rsid w:val="000D24B7"/>
    <w:rsid w:val="000D291A"/>
    <w:rsid w:val="000D40BC"/>
    <w:rsid w:val="000D4FD1"/>
    <w:rsid w:val="000D53D1"/>
    <w:rsid w:val="000D5E92"/>
    <w:rsid w:val="000D67A1"/>
    <w:rsid w:val="000E1822"/>
    <w:rsid w:val="000E2919"/>
    <w:rsid w:val="000E2A9E"/>
    <w:rsid w:val="000E391D"/>
    <w:rsid w:val="000E4D3F"/>
    <w:rsid w:val="000E7374"/>
    <w:rsid w:val="000E7C40"/>
    <w:rsid w:val="000F0E73"/>
    <w:rsid w:val="000F1C89"/>
    <w:rsid w:val="000F251A"/>
    <w:rsid w:val="000F2BD5"/>
    <w:rsid w:val="000F2CE8"/>
    <w:rsid w:val="000F382F"/>
    <w:rsid w:val="000F4F51"/>
    <w:rsid w:val="000F56B7"/>
    <w:rsid w:val="000F6383"/>
    <w:rsid w:val="000F6DE0"/>
    <w:rsid w:val="000F7549"/>
    <w:rsid w:val="000F7ED6"/>
    <w:rsid w:val="00102BC3"/>
    <w:rsid w:val="00103036"/>
    <w:rsid w:val="00103AA1"/>
    <w:rsid w:val="0010497E"/>
    <w:rsid w:val="00105672"/>
    <w:rsid w:val="001065A5"/>
    <w:rsid w:val="00106B5A"/>
    <w:rsid w:val="00111E22"/>
    <w:rsid w:val="0011268F"/>
    <w:rsid w:val="0011345C"/>
    <w:rsid w:val="00115ECA"/>
    <w:rsid w:val="001169FF"/>
    <w:rsid w:val="00120ADC"/>
    <w:rsid w:val="001217E1"/>
    <w:rsid w:val="00122137"/>
    <w:rsid w:val="001243DF"/>
    <w:rsid w:val="00124580"/>
    <w:rsid w:val="001253D8"/>
    <w:rsid w:val="001257E7"/>
    <w:rsid w:val="00126636"/>
    <w:rsid w:val="00126F26"/>
    <w:rsid w:val="00127AB1"/>
    <w:rsid w:val="00132919"/>
    <w:rsid w:val="00133D6B"/>
    <w:rsid w:val="00133FD6"/>
    <w:rsid w:val="0013425A"/>
    <w:rsid w:val="001345F6"/>
    <w:rsid w:val="00134CA5"/>
    <w:rsid w:val="00140D45"/>
    <w:rsid w:val="0014758E"/>
    <w:rsid w:val="00153531"/>
    <w:rsid w:val="00154996"/>
    <w:rsid w:val="001558E0"/>
    <w:rsid w:val="00157609"/>
    <w:rsid w:val="00157899"/>
    <w:rsid w:val="001579C5"/>
    <w:rsid w:val="00157A91"/>
    <w:rsid w:val="00157B0A"/>
    <w:rsid w:val="00157C40"/>
    <w:rsid w:val="0016026B"/>
    <w:rsid w:val="00160414"/>
    <w:rsid w:val="00161121"/>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073"/>
    <w:rsid w:val="001777E4"/>
    <w:rsid w:val="00181CF3"/>
    <w:rsid w:val="00182592"/>
    <w:rsid w:val="00185DD9"/>
    <w:rsid w:val="001867CD"/>
    <w:rsid w:val="001869E4"/>
    <w:rsid w:val="00190CD8"/>
    <w:rsid w:val="0019530D"/>
    <w:rsid w:val="001962EB"/>
    <w:rsid w:val="00197579"/>
    <w:rsid w:val="0019775F"/>
    <w:rsid w:val="001A0100"/>
    <w:rsid w:val="001A37D1"/>
    <w:rsid w:val="001A45CF"/>
    <w:rsid w:val="001A5CF1"/>
    <w:rsid w:val="001A5FA8"/>
    <w:rsid w:val="001A697B"/>
    <w:rsid w:val="001A6D07"/>
    <w:rsid w:val="001A7908"/>
    <w:rsid w:val="001A7A24"/>
    <w:rsid w:val="001A7F51"/>
    <w:rsid w:val="001B047B"/>
    <w:rsid w:val="001B088A"/>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0664"/>
    <w:rsid w:val="001D24A0"/>
    <w:rsid w:val="001D295D"/>
    <w:rsid w:val="001D2F69"/>
    <w:rsid w:val="001D3075"/>
    <w:rsid w:val="001D3858"/>
    <w:rsid w:val="001D3DD2"/>
    <w:rsid w:val="001D4194"/>
    <w:rsid w:val="001D540C"/>
    <w:rsid w:val="001D5D60"/>
    <w:rsid w:val="001D5E2D"/>
    <w:rsid w:val="001D6756"/>
    <w:rsid w:val="001D7CF1"/>
    <w:rsid w:val="001E0F68"/>
    <w:rsid w:val="001E275F"/>
    <w:rsid w:val="001E329F"/>
    <w:rsid w:val="001E64DF"/>
    <w:rsid w:val="001E77BF"/>
    <w:rsid w:val="001E7952"/>
    <w:rsid w:val="001E7B57"/>
    <w:rsid w:val="001E7EEE"/>
    <w:rsid w:val="001E7FEB"/>
    <w:rsid w:val="001F0857"/>
    <w:rsid w:val="001F0C4D"/>
    <w:rsid w:val="001F2451"/>
    <w:rsid w:val="001F399C"/>
    <w:rsid w:val="001F3EDA"/>
    <w:rsid w:val="001F4381"/>
    <w:rsid w:val="001F49B8"/>
    <w:rsid w:val="001F7C06"/>
    <w:rsid w:val="001F7D99"/>
    <w:rsid w:val="002001F7"/>
    <w:rsid w:val="00201051"/>
    <w:rsid w:val="00202449"/>
    <w:rsid w:val="00202A39"/>
    <w:rsid w:val="00204C24"/>
    <w:rsid w:val="00204C5A"/>
    <w:rsid w:val="002064CD"/>
    <w:rsid w:val="002078F8"/>
    <w:rsid w:val="002078FF"/>
    <w:rsid w:val="00207AE7"/>
    <w:rsid w:val="0021016F"/>
    <w:rsid w:val="00210933"/>
    <w:rsid w:val="0021126B"/>
    <w:rsid w:val="00211733"/>
    <w:rsid w:val="00211851"/>
    <w:rsid w:val="0021239F"/>
    <w:rsid w:val="00212CF5"/>
    <w:rsid w:val="00213A41"/>
    <w:rsid w:val="00214196"/>
    <w:rsid w:val="002148FE"/>
    <w:rsid w:val="002153D5"/>
    <w:rsid w:val="00221256"/>
    <w:rsid w:val="002219BB"/>
    <w:rsid w:val="002238F9"/>
    <w:rsid w:val="002262CD"/>
    <w:rsid w:val="002276AF"/>
    <w:rsid w:val="0023087C"/>
    <w:rsid w:val="00230935"/>
    <w:rsid w:val="00230A59"/>
    <w:rsid w:val="002324F5"/>
    <w:rsid w:val="00232F93"/>
    <w:rsid w:val="0023526F"/>
    <w:rsid w:val="00235A46"/>
    <w:rsid w:val="00235AE3"/>
    <w:rsid w:val="00236BF0"/>
    <w:rsid w:val="00236FC4"/>
    <w:rsid w:val="00237470"/>
    <w:rsid w:val="00237538"/>
    <w:rsid w:val="00237979"/>
    <w:rsid w:val="00240FDA"/>
    <w:rsid w:val="002412DD"/>
    <w:rsid w:val="00241387"/>
    <w:rsid w:val="002437F0"/>
    <w:rsid w:val="00245523"/>
    <w:rsid w:val="00245F98"/>
    <w:rsid w:val="0024619A"/>
    <w:rsid w:val="00246D9D"/>
    <w:rsid w:val="00247348"/>
    <w:rsid w:val="002513FF"/>
    <w:rsid w:val="0025275A"/>
    <w:rsid w:val="00252ADC"/>
    <w:rsid w:val="00257369"/>
    <w:rsid w:val="002575DA"/>
    <w:rsid w:val="00261C6A"/>
    <w:rsid w:val="00261EAE"/>
    <w:rsid w:val="002629AA"/>
    <w:rsid w:val="00264DE3"/>
    <w:rsid w:val="00266A9F"/>
    <w:rsid w:val="00270CD8"/>
    <w:rsid w:val="00270E95"/>
    <w:rsid w:val="00273375"/>
    <w:rsid w:val="002739B1"/>
    <w:rsid w:val="00273D5B"/>
    <w:rsid w:val="0027459E"/>
    <w:rsid w:val="00275A98"/>
    <w:rsid w:val="00276B69"/>
    <w:rsid w:val="00276D86"/>
    <w:rsid w:val="00280ACE"/>
    <w:rsid w:val="00281EBD"/>
    <w:rsid w:val="002830DF"/>
    <w:rsid w:val="002841FA"/>
    <w:rsid w:val="00284E9C"/>
    <w:rsid w:val="002855E1"/>
    <w:rsid w:val="00286008"/>
    <w:rsid w:val="0028671E"/>
    <w:rsid w:val="00287276"/>
    <w:rsid w:val="00287BE4"/>
    <w:rsid w:val="00290200"/>
    <w:rsid w:val="002902A7"/>
    <w:rsid w:val="002919E2"/>
    <w:rsid w:val="00291B82"/>
    <w:rsid w:val="002959FB"/>
    <w:rsid w:val="00296078"/>
    <w:rsid w:val="002967E6"/>
    <w:rsid w:val="00297F83"/>
    <w:rsid w:val="002A02E3"/>
    <w:rsid w:val="002A175E"/>
    <w:rsid w:val="002A2A0A"/>
    <w:rsid w:val="002A3B98"/>
    <w:rsid w:val="002A5101"/>
    <w:rsid w:val="002A5649"/>
    <w:rsid w:val="002A72FA"/>
    <w:rsid w:val="002A7877"/>
    <w:rsid w:val="002B01A5"/>
    <w:rsid w:val="002B01A8"/>
    <w:rsid w:val="002B133F"/>
    <w:rsid w:val="002B207A"/>
    <w:rsid w:val="002B487D"/>
    <w:rsid w:val="002B48FB"/>
    <w:rsid w:val="002B5FAD"/>
    <w:rsid w:val="002B637C"/>
    <w:rsid w:val="002B6649"/>
    <w:rsid w:val="002B7CCB"/>
    <w:rsid w:val="002C1C48"/>
    <w:rsid w:val="002C323D"/>
    <w:rsid w:val="002C338A"/>
    <w:rsid w:val="002C3BE6"/>
    <w:rsid w:val="002C4820"/>
    <w:rsid w:val="002C5318"/>
    <w:rsid w:val="002C6E08"/>
    <w:rsid w:val="002C77A1"/>
    <w:rsid w:val="002D002E"/>
    <w:rsid w:val="002D3074"/>
    <w:rsid w:val="002D41FA"/>
    <w:rsid w:val="002D63EF"/>
    <w:rsid w:val="002D64BB"/>
    <w:rsid w:val="002D74CE"/>
    <w:rsid w:val="002D7801"/>
    <w:rsid w:val="002D79EE"/>
    <w:rsid w:val="002E0706"/>
    <w:rsid w:val="002E116C"/>
    <w:rsid w:val="002E13DB"/>
    <w:rsid w:val="002E16BC"/>
    <w:rsid w:val="002E1AAD"/>
    <w:rsid w:val="002E3A9D"/>
    <w:rsid w:val="002E3CF7"/>
    <w:rsid w:val="002E3D90"/>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8EB"/>
    <w:rsid w:val="00303BF7"/>
    <w:rsid w:val="00305361"/>
    <w:rsid w:val="00305F3D"/>
    <w:rsid w:val="00306E0A"/>
    <w:rsid w:val="0030715A"/>
    <w:rsid w:val="00312BF1"/>
    <w:rsid w:val="00312F54"/>
    <w:rsid w:val="0031351D"/>
    <w:rsid w:val="00316471"/>
    <w:rsid w:val="00317230"/>
    <w:rsid w:val="00317F7A"/>
    <w:rsid w:val="00320062"/>
    <w:rsid w:val="00320FD6"/>
    <w:rsid w:val="00321107"/>
    <w:rsid w:val="003218EA"/>
    <w:rsid w:val="00321A7D"/>
    <w:rsid w:val="00322D78"/>
    <w:rsid w:val="0032325E"/>
    <w:rsid w:val="003237B3"/>
    <w:rsid w:val="00323D6D"/>
    <w:rsid w:val="00324D1F"/>
    <w:rsid w:val="0032517B"/>
    <w:rsid w:val="00325C86"/>
    <w:rsid w:val="00325EA8"/>
    <w:rsid w:val="00325FC9"/>
    <w:rsid w:val="003265A4"/>
    <w:rsid w:val="00326C65"/>
    <w:rsid w:val="00326EE6"/>
    <w:rsid w:val="0032792D"/>
    <w:rsid w:val="00330824"/>
    <w:rsid w:val="00330D67"/>
    <w:rsid w:val="0033280C"/>
    <w:rsid w:val="00334ABC"/>
    <w:rsid w:val="0033535B"/>
    <w:rsid w:val="0033676F"/>
    <w:rsid w:val="0033688D"/>
    <w:rsid w:val="00337C34"/>
    <w:rsid w:val="003401A5"/>
    <w:rsid w:val="00340847"/>
    <w:rsid w:val="00341F4B"/>
    <w:rsid w:val="003444E2"/>
    <w:rsid w:val="00344661"/>
    <w:rsid w:val="003463DA"/>
    <w:rsid w:val="003507CE"/>
    <w:rsid w:val="003508CE"/>
    <w:rsid w:val="00350EF1"/>
    <w:rsid w:val="00351C99"/>
    <w:rsid w:val="00352973"/>
    <w:rsid w:val="00352F23"/>
    <w:rsid w:val="00353787"/>
    <w:rsid w:val="0035442D"/>
    <w:rsid w:val="00355F79"/>
    <w:rsid w:val="0035740F"/>
    <w:rsid w:val="0035771A"/>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914"/>
    <w:rsid w:val="00374F06"/>
    <w:rsid w:val="003755AC"/>
    <w:rsid w:val="00375B70"/>
    <w:rsid w:val="003765C5"/>
    <w:rsid w:val="00377EF6"/>
    <w:rsid w:val="00380B0D"/>
    <w:rsid w:val="0038373A"/>
    <w:rsid w:val="00385CBD"/>
    <w:rsid w:val="0039174D"/>
    <w:rsid w:val="00396362"/>
    <w:rsid w:val="00396752"/>
    <w:rsid w:val="00397369"/>
    <w:rsid w:val="003A057F"/>
    <w:rsid w:val="003A1001"/>
    <w:rsid w:val="003A329B"/>
    <w:rsid w:val="003A3A58"/>
    <w:rsid w:val="003A3F10"/>
    <w:rsid w:val="003A4FCB"/>
    <w:rsid w:val="003A6AEC"/>
    <w:rsid w:val="003A6D31"/>
    <w:rsid w:val="003A71E8"/>
    <w:rsid w:val="003A7258"/>
    <w:rsid w:val="003A7D7A"/>
    <w:rsid w:val="003B0CDE"/>
    <w:rsid w:val="003B2305"/>
    <w:rsid w:val="003B3B17"/>
    <w:rsid w:val="003B4494"/>
    <w:rsid w:val="003B5020"/>
    <w:rsid w:val="003B6CAC"/>
    <w:rsid w:val="003B75DE"/>
    <w:rsid w:val="003C097A"/>
    <w:rsid w:val="003C0C7D"/>
    <w:rsid w:val="003C123C"/>
    <w:rsid w:val="003C3D4A"/>
    <w:rsid w:val="003C47CD"/>
    <w:rsid w:val="003C7ABA"/>
    <w:rsid w:val="003C7F24"/>
    <w:rsid w:val="003D0655"/>
    <w:rsid w:val="003D0719"/>
    <w:rsid w:val="003D133E"/>
    <w:rsid w:val="003D2E8F"/>
    <w:rsid w:val="003D5E23"/>
    <w:rsid w:val="003D6223"/>
    <w:rsid w:val="003D6E82"/>
    <w:rsid w:val="003E221E"/>
    <w:rsid w:val="003E32E4"/>
    <w:rsid w:val="003E4775"/>
    <w:rsid w:val="003E6A7E"/>
    <w:rsid w:val="003E7914"/>
    <w:rsid w:val="003F18DB"/>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46AB"/>
    <w:rsid w:val="00415030"/>
    <w:rsid w:val="004155B9"/>
    <w:rsid w:val="00415F89"/>
    <w:rsid w:val="00416674"/>
    <w:rsid w:val="00416809"/>
    <w:rsid w:val="00416947"/>
    <w:rsid w:val="00417F7C"/>
    <w:rsid w:val="00421B50"/>
    <w:rsid w:val="0042283F"/>
    <w:rsid w:val="00422F62"/>
    <w:rsid w:val="0042394C"/>
    <w:rsid w:val="0042400A"/>
    <w:rsid w:val="004276AE"/>
    <w:rsid w:val="00430319"/>
    <w:rsid w:val="004312CE"/>
    <w:rsid w:val="004325C3"/>
    <w:rsid w:val="00434642"/>
    <w:rsid w:val="00435249"/>
    <w:rsid w:val="00435C5B"/>
    <w:rsid w:val="004367A9"/>
    <w:rsid w:val="00436D4E"/>
    <w:rsid w:val="00437018"/>
    <w:rsid w:val="0044050A"/>
    <w:rsid w:val="004420A8"/>
    <w:rsid w:val="0044219B"/>
    <w:rsid w:val="004437C7"/>
    <w:rsid w:val="004445D9"/>
    <w:rsid w:val="00450168"/>
    <w:rsid w:val="00451057"/>
    <w:rsid w:val="0045415D"/>
    <w:rsid w:val="00456B36"/>
    <w:rsid w:val="00457CB5"/>
    <w:rsid w:val="004605A0"/>
    <w:rsid w:val="00461BD1"/>
    <w:rsid w:val="00462764"/>
    <w:rsid w:val="00463F61"/>
    <w:rsid w:val="00465A88"/>
    <w:rsid w:val="0046616F"/>
    <w:rsid w:val="00470A4F"/>
    <w:rsid w:val="00471230"/>
    <w:rsid w:val="0047144D"/>
    <w:rsid w:val="004715AB"/>
    <w:rsid w:val="004716B0"/>
    <w:rsid w:val="00472817"/>
    <w:rsid w:val="00473485"/>
    <w:rsid w:val="00473A94"/>
    <w:rsid w:val="00473F72"/>
    <w:rsid w:val="00474980"/>
    <w:rsid w:val="00474CC3"/>
    <w:rsid w:val="00477C3F"/>
    <w:rsid w:val="00480059"/>
    <w:rsid w:val="004823C4"/>
    <w:rsid w:val="0048443C"/>
    <w:rsid w:val="00485CDF"/>
    <w:rsid w:val="00486B8F"/>
    <w:rsid w:val="004872C5"/>
    <w:rsid w:val="00487B09"/>
    <w:rsid w:val="004903C5"/>
    <w:rsid w:val="00490B5E"/>
    <w:rsid w:val="00492044"/>
    <w:rsid w:val="00492E11"/>
    <w:rsid w:val="00492E5C"/>
    <w:rsid w:val="00493525"/>
    <w:rsid w:val="00494D64"/>
    <w:rsid w:val="00495938"/>
    <w:rsid w:val="004960DD"/>
    <w:rsid w:val="004A0E4B"/>
    <w:rsid w:val="004A2780"/>
    <w:rsid w:val="004A2AB1"/>
    <w:rsid w:val="004A3392"/>
    <w:rsid w:val="004A3D34"/>
    <w:rsid w:val="004A4BA7"/>
    <w:rsid w:val="004A6902"/>
    <w:rsid w:val="004A7C6E"/>
    <w:rsid w:val="004B0B18"/>
    <w:rsid w:val="004B323E"/>
    <w:rsid w:val="004B3B75"/>
    <w:rsid w:val="004B3BF1"/>
    <w:rsid w:val="004B4AB2"/>
    <w:rsid w:val="004B4C4F"/>
    <w:rsid w:val="004B690C"/>
    <w:rsid w:val="004B69A6"/>
    <w:rsid w:val="004C1A3D"/>
    <w:rsid w:val="004C3C92"/>
    <w:rsid w:val="004C7726"/>
    <w:rsid w:val="004D079B"/>
    <w:rsid w:val="004D1124"/>
    <w:rsid w:val="004D13CB"/>
    <w:rsid w:val="004D3A18"/>
    <w:rsid w:val="004D3DDF"/>
    <w:rsid w:val="004D74DD"/>
    <w:rsid w:val="004D796B"/>
    <w:rsid w:val="004E1A37"/>
    <w:rsid w:val="004E1C42"/>
    <w:rsid w:val="004E21B7"/>
    <w:rsid w:val="004E3D37"/>
    <w:rsid w:val="004F0479"/>
    <w:rsid w:val="004F0D4B"/>
    <w:rsid w:val="004F54C5"/>
    <w:rsid w:val="004F57E4"/>
    <w:rsid w:val="004F5B5F"/>
    <w:rsid w:val="004F63D9"/>
    <w:rsid w:val="004F6D62"/>
    <w:rsid w:val="004F7BC6"/>
    <w:rsid w:val="00500E13"/>
    <w:rsid w:val="00501027"/>
    <w:rsid w:val="00501794"/>
    <w:rsid w:val="0050292B"/>
    <w:rsid w:val="00502B8F"/>
    <w:rsid w:val="00502C81"/>
    <w:rsid w:val="005035F0"/>
    <w:rsid w:val="00504FDD"/>
    <w:rsid w:val="00505FCF"/>
    <w:rsid w:val="00506A53"/>
    <w:rsid w:val="00507A23"/>
    <w:rsid w:val="00510ACA"/>
    <w:rsid w:val="005117EA"/>
    <w:rsid w:val="005121D0"/>
    <w:rsid w:val="0051477B"/>
    <w:rsid w:val="005150E9"/>
    <w:rsid w:val="00515853"/>
    <w:rsid w:val="0051586A"/>
    <w:rsid w:val="00516ECE"/>
    <w:rsid w:val="00517210"/>
    <w:rsid w:val="005179BA"/>
    <w:rsid w:val="00517DCA"/>
    <w:rsid w:val="00520B75"/>
    <w:rsid w:val="005224F8"/>
    <w:rsid w:val="00522A2E"/>
    <w:rsid w:val="005247E2"/>
    <w:rsid w:val="00524C2C"/>
    <w:rsid w:val="00524D5D"/>
    <w:rsid w:val="005254D5"/>
    <w:rsid w:val="00525F48"/>
    <w:rsid w:val="00531A85"/>
    <w:rsid w:val="00531EAB"/>
    <w:rsid w:val="00532E49"/>
    <w:rsid w:val="00536B80"/>
    <w:rsid w:val="00540FDE"/>
    <w:rsid w:val="00542BAB"/>
    <w:rsid w:val="00542D7B"/>
    <w:rsid w:val="00546107"/>
    <w:rsid w:val="00546974"/>
    <w:rsid w:val="005500A0"/>
    <w:rsid w:val="005501F0"/>
    <w:rsid w:val="00550701"/>
    <w:rsid w:val="00550D8F"/>
    <w:rsid w:val="0055215E"/>
    <w:rsid w:val="00552CC7"/>
    <w:rsid w:val="005531F7"/>
    <w:rsid w:val="005545B8"/>
    <w:rsid w:val="00555059"/>
    <w:rsid w:val="00555311"/>
    <w:rsid w:val="00556365"/>
    <w:rsid w:val="00556479"/>
    <w:rsid w:val="005604FE"/>
    <w:rsid w:val="005607EC"/>
    <w:rsid w:val="00561358"/>
    <w:rsid w:val="005623F6"/>
    <w:rsid w:val="00562C10"/>
    <w:rsid w:val="00566039"/>
    <w:rsid w:val="00566DE8"/>
    <w:rsid w:val="0057047C"/>
    <w:rsid w:val="00570E44"/>
    <w:rsid w:val="005710D0"/>
    <w:rsid w:val="00571819"/>
    <w:rsid w:val="00571D0E"/>
    <w:rsid w:val="0057292C"/>
    <w:rsid w:val="005738AE"/>
    <w:rsid w:val="005740AA"/>
    <w:rsid w:val="00576D3E"/>
    <w:rsid w:val="00577D60"/>
    <w:rsid w:val="00582CED"/>
    <w:rsid w:val="00590956"/>
    <w:rsid w:val="00591BF7"/>
    <w:rsid w:val="00592530"/>
    <w:rsid w:val="005927BA"/>
    <w:rsid w:val="00594754"/>
    <w:rsid w:val="00595871"/>
    <w:rsid w:val="00596048"/>
    <w:rsid w:val="00596419"/>
    <w:rsid w:val="00597645"/>
    <w:rsid w:val="0059786F"/>
    <w:rsid w:val="005A0189"/>
    <w:rsid w:val="005A0D3F"/>
    <w:rsid w:val="005A0EF1"/>
    <w:rsid w:val="005A4634"/>
    <w:rsid w:val="005A49D2"/>
    <w:rsid w:val="005A5E5B"/>
    <w:rsid w:val="005A760C"/>
    <w:rsid w:val="005B20AF"/>
    <w:rsid w:val="005B33C5"/>
    <w:rsid w:val="005B3DE2"/>
    <w:rsid w:val="005B5D11"/>
    <w:rsid w:val="005B603F"/>
    <w:rsid w:val="005C2326"/>
    <w:rsid w:val="005C2D64"/>
    <w:rsid w:val="005C537A"/>
    <w:rsid w:val="005C601F"/>
    <w:rsid w:val="005C696F"/>
    <w:rsid w:val="005C7141"/>
    <w:rsid w:val="005C76B3"/>
    <w:rsid w:val="005D39DA"/>
    <w:rsid w:val="005D4960"/>
    <w:rsid w:val="005D4BEA"/>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CFD"/>
    <w:rsid w:val="005F2EFD"/>
    <w:rsid w:val="005F417D"/>
    <w:rsid w:val="005F5237"/>
    <w:rsid w:val="005F5D86"/>
    <w:rsid w:val="006002DD"/>
    <w:rsid w:val="00602AC6"/>
    <w:rsid w:val="00603494"/>
    <w:rsid w:val="00604F4E"/>
    <w:rsid w:val="006068EE"/>
    <w:rsid w:val="00606CA7"/>
    <w:rsid w:val="00610611"/>
    <w:rsid w:val="00610715"/>
    <w:rsid w:val="00611BC1"/>
    <w:rsid w:val="00612981"/>
    <w:rsid w:val="00613E1F"/>
    <w:rsid w:val="006142F6"/>
    <w:rsid w:val="006205B2"/>
    <w:rsid w:val="00621126"/>
    <w:rsid w:val="006213D6"/>
    <w:rsid w:val="00621484"/>
    <w:rsid w:val="00622122"/>
    <w:rsid w:val="006246F0"/>
    <w:rsid w:val="006247D7"/>
    <w:rsid w:val="006273D6"/>
    <w:rsid w:val="0063026F"/>
    <w:rsid w:val="0063088F"/>
    <w:rsid w:val="00633672"/>
    <w:rsid w:val="0063436F"/>
    <w:rsid w:val="00635D1E"/>
    <w:rsid w:val="00637384"/>
    <w:rsid w:val="0064191F"/>
    <w:rsid w:val="00642425"/>
    <w:rsid w:val="00642C6D"/>
    <w:rsid w:val="00642DE9"/>
    <w:rsid w:val="00643CDA"/>
    <w:rsid w:val="00643DD6"/>
    <w:rsid w:val="00645BCF"/>
    <w:rsid w:val="0064651B"/>
    <w:rsid w:val="006531BF"/>
    <w:rsid w:val="0065563E"/>
    <w:rsid w:val="0065635C"/>
    <w:rsid w:val="00657716"/>
    <w:rsid w:val="0066017C"/>
    <w:rsid w:val="006601C7"/>
    <w:rsid w:val="006619A3"/>
    <w:rsid w:val="006623D9"/>
    <w:rsid w:val="006645A3"/>
    <w:rsid w:val="00664EFB"/>
    <w:rsid w:val="0066534A"/>
    <w:rsid w:val="0066585E"/>
    <w:rsid w:val="006720DD"/>
    <w:rsid w:val="00673B0F"/>
    <w:rsid w:val="00674326"/>
    <w:rsid w:val="00675E68"/>
    <w:rsid w:val="00677555"/>
    <w:rsid w:val="00681C47"/>
    <w:rsid w:val="00682982"/>
    <w:rsid w:val="00684549"/>
    <w:rsid w:val="00684AD8"/>
    <w:rsid w:val="006856DF"/>
    <w:rsid w:val="0068647C"/>
    <w:rsid w:val="00687D1D"/>
    <w:rsid w:val="00687EE9"/>
    <w:rsid w:val="0069012C"/>
    <w:rsid w:val="00690347"/>
    <w:rsid w:val="00690683"/>
    <w:rsid w:val="00691590"/>
    <w:rsid w:val="0069176D"/>
    <w:rsid w:val="00691CBC"/>
    <w:rsid w:val="00694310"/>
    <w:rsid w:val="00696819"/>
    <w:rsid w:val="006A008B"/>
    <w:rsid w:val="006A1963"/>
    <w:rsid w:val="006A1E00"/>
    <w:rsid w:val="006A21A1"/>
    <w:rsid w:val="006A2720"/>
    <w:rsid w:val="006A2FAD"/>
    <w:rsid w:val="006A50C0"/>
    <w:rsid w:val="006A705E"/>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16D5"/>
    <w:rsid w:val="006E216F"/>
    <w:rsid w:val="006E3872"/>
    <w:rsid w:val="006E39A5"/>
    <w:rsid w:val="006E6808"/>
    <w:rsid w:val="006E79F6"/>
    <w:rsid w:val="006E7B34"/>
    <w:rsid w:val="006E7FC8"/>
    <w:rsid w:val="006F06DC"/>
    <w:rsid w:val="006F1CA9"/>
    <w:rsid w:val="006F1DF0"/>
    <w:rsid w:val="006F213C"/>
    <w:rsid w:val="006F2360"/>
    <w:rsid w:val="006F30CE"/>
    <w:rsid w:val="006F4422"/>
    <w:rsid w:val="006F457F"/>
    <w:rsid w:val="006F4616"/>
    <w:rsid w:val="006F6DF4"/>
    <w:rsid w:val="006F707F"/>
    <w:rsid w:val="006F7405"/>
    <w:rsid w:val="00701438"/>
    <w:rsid w:val="00701671"/>
    <w:rsid w:val="00702680"/>
    <w:rsid w:val="00703846"/>
    <w:rsid w:val="00704680"/>
    <w:rsid w:val="00704D5E"/>
    <w:rsid w:val="00704F70"/>
    <w:rsid w:val="00705286"/>
    <w:rsid w:val="007056C8"/>
    <w:rsid w:val="0070605D"/>
    <w:rsid w:val="0070627E"/>
    <w:rsid w:val="00706AF9"/>
    <w:rsid w:val="0070743B"/>
    <w:rsid w:val="00707759"/>
    <w:rsid w:val="00707F63"/>
    <w:rsid w:val="00710FBB"/>
    <w:rsid w:val="00711921"/>
    <w:rsid w:val="00711B2E"/>
    <w:rsid w:val="007127F7"/>
    <w:rsid w:val="00712881"/>
    <w:rsid w:val="00712A96"/>
    <w:rsid w:val="00716568"/>
    <w:rsid w:val="007206C0"/>
    <w:rsid w:val="00721524"/>
    <w:rsid w:val="0072174F"/>
    <w:rsid w:val="00721F8C"/>
    <w:rsid w:val="00722AA6"/>
    <w:rsid w:val="00727CB5"/>
    <w:rsid w:val="00730057"/>
    <w:rsid w:val="007318AF"/>
    <w:rsid w:val="00732637"/>
    <w:rsid w:val="00734109"/>
    <w:rsid w:val="0073426D"/>
    <w:rsid w:val="00736974"/>
    <w:rsid w:val="00741EAC"/>
    <w:rsid w:val="00743015"/>
    <w:rsid w:val="007455EC"/>
    <w:rsid w:val="00746D98"/>
    <w:rsid w:val="00746FA9"/>
    <w:rsid w:val="007507B0"/>
    <w:rsid w:val="00751364"/>
    <w:rsid w:val="00751E39"/>
    <w:rsid w:val="007520B4"/>
    <w:rsid w:val="00752E61"/>
    <w:rsid w:val="00753506"/>
    <w:rsid w:val="0075488E"/>
    <w:rsid w:val="00754C55"/>
    <w:rsid w:val="00755181"/>
    <w:rsid w:val="0075623C"/>
    <w:rsid w:val="00756A4A"/>
    <w:rsid w:val="00761FF2"/>
    <w:rsid w:val="00762175"/>
    <w:rsid w:val="007622E8"/>
    <w:rsid w:val="00764B86"/>
    <w:rsid w:val="0076544C"/>
    <w:rsid w:val="00765AF4"/>
    <w:rsid w:val="007719A9"/>
    <w:rsid w:val="00771B11"/>
    <w:rsid w:val="0077293F"/>
    <w:rsid w:val="00773327"/>
    <w:rsid w:val="0077360F"/>
    <w:rsid w:val="007740E9"/>
    <w:rsid w:val="00774B24"/>
    <w:rsid w:val="0077522E"/>
    <w:rsid w:val="00776951"/>
    <w:rsid w:val="007812F5"/>
    <w:rsid w:val="0078142E"/>
    <w:rsid w:val="00787BB8"/>
    <w:rsid w:val="00787DDF"/>
    <w:rsid w:val="0079393F"/>
    <w:rsid w:val="0079585E"/>
    <w:rsid w:val="0079757F"/>
    <w:rsid w:val="007978E5"/>
    <w:rsid w:val="0079798A"/>
    <w:rsid w:val="00797EFE"/>
    <w:rsid w:val="007A0F4D"/>
    <w:rsid w:val="007A14F0"/>
    <w:rsid w:val="007A1EE9"/>
    <w:rsid w:val="007A2902"/>
    <w:rsid w:val="007A39EE"/>
    <w:rsid w:val="007A433C"/>
    <w:rsid w:val="007A4B0F"/>
    <w:rsid w:val="007A51A4"/>
    <w:rsid w:val="007A5249"/>
    <w:rsid w:val="007A6404"/>
    <w:rsid w:val="007A7FF4"/>
    <w:rsid w:val="007B0C02"/>
    <w:rsid w:val="007B0C6D"/>
    <w:rsid w:val="007B0DC5"/>
    <w:rsid w:val="007B22FA"/>
    <w:rsid w:val="007B2CD3"/>
    <w:rsid w:val="007B427D"/>
    <w:rsid w:val="007B435B"/>
    <w:rsid w:val="007B650E"/>
    <w:rsid w:val="007B6D87"/>
    <w:rsid w:val="007B6E49"/>
    <w:rsid w:val="007C195A"/>
    <w:rsid w:val="007C2878"/>
    <w:rsid w:val="007C42A4"/>
    <w:rsid w:val="007C44F2"/>
    <w:rsid w:val="007C7014"/>
    <w:rsid w:val="007C71D2"/>
    <w:rsid w:val="007D1C75"/>
    <w:rsid w:val="007D345A"/>
    <w:rsid w:val="007D37E3"/>
    <w:rsid w:val="007D57A6"/>
    <w:rsid w:val="007D7ABF"/>
    <w:rsid w:val="007E1E0C"/>
    <w:rsid w:val="007E202C"/>
    <w:rsid w:val="007E2C8C"/>
    <w:rsid w:val="007E4A5F"/>
    <w:rsid w:val="007E6E6A"/>
    <w:rsid w:val="007E7E95"/>
    <w:rsid w:val="007F0053"/>
    <w:rsid w:val="007F19D3"/>
    <w:rsid w:val="007F3DC6"/>
    <w:rsid w:val="007F508A"/>
    <w:rsid w:val="007F5445"/>
    <w:rsid w:val="007F5BD2"/>
    <w:rsid w:val="007F5EB6"/>
    <w:rsid w:val="007F7006"/>
    <w:rsid w:val="008006E9"/>
    <w:rsid w:val="008012D7"/>
    <w:rsid w:val="00801F92"/>
    <w:rsid w:val="00803E45"/>
    <w:rsid w:val="00806941"/>
    <w:rsid w:val="00807FA5"/>
    <w:rsid w:val="0081037E"/>
    <w:rsid w:val="0081265C"/>
    <w:rsid w:val="008126B3"/>
    <w:rsid w:val="008136CC"/>
    <w:rsid w:val="008137BC"/>
    <w:rsid w:val="00813ED9"/>
    <w:rsid w:val="008140B7"/>
    <w:rsid w:val="00814531"/>
    <w:rsid w:val="00817755"/>
    <w:rsid w:val="0082118F"/>
    <w:rsid w:val="00821FA1"/>
    <w:rsid w:val="00823153"/>
    <w:rsid w:val="00823A7B"/>
    <w:rsid w:val="00823B80"/>
    <w:rsid w:val="00824472"/>
    <w:rsid w:val="00824AC6"/>
    <w:rsid w:val="008256C6"/>
    <w:rsid w:val="00825A74"/>
    <w:rsid w:val="008261FC"/>
    <w:rsid w:val="00826264"/>
    <w:rsid w:val="00826599"/>
    <w:rsid w:val="00826DE8"/>
    <w:rsid w:val="0082784E"/>
    <w:rsid w:val="00830BA3"/>
    <w:rsid w:val="0083121B"/>
    <w:rsid w:val="00831822"/>
    <w:rsid w:val="00831F31"/>
    <w:rsid w:val="0083359B"/>
    <w:rsid w:val="0083445A"/>
    <w:rsid w:val="0083568F"/>
    <w:rsid w:val="008447FA"/>
    <w:rsid w:val="00845A58"/>
    <w:rsid w:val="00846130"/>
    <w:rsid w:val="008468B3"/>
    <w:rsid w:val="00847663"/>
    <w:rsid w:val="00850F08"/>
    <w:rsid w:val="00852084"/>
    <w:rsid w:val="0085297C"/>
    <w:rsid w:val="00852998"/>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346"/>
    <w:rsid w:val="00866905"/>
    <w:rsid w:val="008704FF"/>
    <w:rsid w:val="00870D8A"/>
    <w:rsid w:val="008712C8"/>
    <w:rsid w:val="008723F2"/>
    <w:rsid w:val="00872877"/>
    <w:rsid w:val="008759A1"/>
    <w:rsid w:val="00876754"/>
    <w:rsid w:val="0087775F"/>
    <w:rsid w:val="00877F32"/>
    <w:rsid w:val="00880657"/>
    <w:rsid w:val="00881DA2"/>
    <w:rsid w:val="00882012"/>
    <w:rsid w:val="00883549"/>
    <w:rsid w:val="00883FDA"/>
    <w:rsid w:val="0088476C"/>
    <w:rsid w:val="008859B1"/>
    <w:rsid w:val="00885C50"/>
    <w:rsid w:val="008869F7"/>
    <w:rsid w:val="00891BB1"/>
    <w:rsid w:val="00891DB2"/>
    <w:rsid w:val="00892BD9"/>
    <w:rsid w:val="00892FA9"/>
    <w:rsid w:val="00893306"/>
    <w:rsid w:val="00893ECD"/>
    <w:rsid w:val="00896FC4"/>
    <w:rsid w:val="00897C87"/>
    <w:rsid w:val="00897CDD"/>
    <w:rsid w:val="008A063F"/>
    <w:rsid w:val="008A3437"/>
    <w:rsid w:val="008A3A32"/>
    <w:rsid w:val="008A4720"/>
    <w:rsid w:val="008A5DDB"/>
    <w:rsid w:val="008A7BEC"/>
    <w:rsid w:val="008B0511"/>
    <w:rsid w:val="008B10E9"/>
    <w:rsid w:val="008B111D"/>
    <w:rsid w:val="008B1A3A"/>
    <w:rsid w:val="008B2541"/>
    <w:rsid w:val="008B2C9F"/>
    <w:rsid w:val="008B2F14"/>
    <w:rsid w:val="008B3824"/>
    <w:rsid w:val="008B4011"/>
    <w:rsid w:val="008C0885"/>
    <w:rsid w:val="008C4525"/>
    <w:rsid w:val="008C4FF0"/>
    <w:rsid w:val="008C5E1E"/>
    <w:rsid w:val="008C6152"/>
    <w:rsid w:val="008D17BC"/>
    <w:rsid w:val="008D1935"/>
    <w:rsid w:val="008D35DE"/>
    <w:rsid w:val="008D504F"/>
    <w:rsid w:val="008D5949"/>
    <w:rsid w:val="008D60F0"/>
    <w:rsid w:val="008D629C"/>
    <w:rsid w:val="008D75D1"/>
    <w:rsid w:val="008E1F89"/>
    <w:rsid w:val="008E2BAE"/>
    <w:rsid w:val="008E43DE"/>
    <w:rsid w:val="008E5A97"/>
    <w:rsid w:val="008E5EB7"/>
    <w:rsid w:val="008E61D9"/>
    <w:rsid w:val="008E6BB9"/>
    <w:rsid w:val="008E6FED"/>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AAC"/>
    <w:rsid w:val="009108E0"/>
    <w:rsid w:val="00911963"/>
    <w:rsid w:val="00913BA3"/>
    <w:rsid w:val="00915FA7"/>
    <w:rsid w:val="00915FFD"/>
    <w:rsid w:val="00916110"/>
    <w:rsid w:val="00916F9A"/>
    <w:rsid w:val="00917A53"/>
    <w:rsid w:val="00922093"/>
    <w:rsid w:val="00922B8C"/>
    <w:rsid w:val="00922ED8"/>
    <w:rsid w:val="00923B9D"/>
    <w:rsid w:val="00923E58"/>
    <w:rsid w:val="00924DC3"/>
    <w:rsid w:val="00927F50"/>
    <w:rsid w:val="00931B01"/>
    <w:rsid w:val="00933EDF"/>
    <w:rsid w:val="00934769"/>
    <w:rsid w:val="00935676"/>
    <w:rsid w:val="00936AF6"/>
    <w:rsid w:val="00941900"/>
    <w:rsid w:val="0094217C"/>
    <w:rsid w:val="009421E9"/>
    <w:rsid w:val="00943409"/>
    <w:rsid w:val="00944E62"/>
    <w:rsid w:val="0094602F"/>
    <w:rsid w:val="00947A8D"/>
    <w:rsid w:val="00947C84"/>
    <w:rsid w:val="0095036F"/>
    <w:rsid w:val="00950FB8"/>
    <w:rsid w:val="009514F7"/>
    <w:rsid w:val="009515E3"/>
    <w:rsid w:val="009520E5"/>
    <w:rsid w:val="00952FD1"/>
    <w:rsid w:val="00953523"/>
    <w:rsid w:val="009537DE"/>
    <w:rsid w:val="00954E7D"/>
    <w:rsid w:val="00954FE5"/>
    <w:rsid w:val="009550CC"/>
    <w:rsid w:val="00955121"/>
    <w:rsid w:val="00957970"/>
    <w:rsid w:val="00960AD1"/>
    <w:rsid w:val="00962611"/>
    <w:rsid w:val="00962E46"/>
    <w:rsid w:val="0096399C"/>
    <w:rsid w:val="00965E5D"/>
    <w:rsid w:val="00971499"/>
    <w:rsid w:val="00972215"/>
    <w:rsid w:val="00973538"/>
    <w:rsid w:val="00974769"/>
    <w:rsid w:val="0097518B"/>
    <w:rsid w:val="0097561D"/>
    <w:rsid w:val="009766AF"/>
    <w:rsid w:val="0097694C"/>
    <w:rsid w:val="009773E8"/>
    <w:rsid w:val="00977991"/>
    <w:rsid w:val="009779DE"/>
    <w:rsid w:val="00981A36"/>
    <w:rsid w:val="0098295B"/>
    <w:rsid w:val="00982AED"/>
    <w:rsid w:val="0098375B"/>
    <w:rsid w:val="00985E87"/>
    <w:rsid w:val="00987B0F"/>
    <w:rsid w:val="0099008F"/>
    <w:rsid w:val="00991077"/>
    <w:rsid w:val="00991CE7"/>
    <w:rsid w:val="00996C40"/>
    <w:rsid w:val="00996FAA"/>
    <w:rsid w:val="00997C34"/>
    <w:rsid w:val="009A146B"/>
    <w:rsid w:val="009A3447"/>
    <w:rsid w:val="009A3911"/>
    <w:rsid w:val="009A5B74"/>
    <w:rsid w:val="009A5DD0"/>
    <w:rsid w:val="009A616C"/>
    <w:rsid w:val="009A67D6"/>
    <w:rsid w:val="009A7781"/>
    <w:rsid w:val="009A7BAC"/>
    <w:rsid w:val="009B0224"/>
    <w:rsid w:val="009B17FD"/>
    <w:rsid w:val="009B1D01"/>
    <w:rsid w:val="009B259E"/>
    <w:rsid w:val="009B3D6B"/>
    <w:rsid w:val="009B441C"/>
    <w:rsid w:val="009B5568"/>
    <w:rsid w:val="009B66A3"/>
    <w:rsid w:val="009B732F"/>
    <w:rsid w:val="009B75A1"/>
    <w:rsid w:val="009C11A5"/>
    <w:rsid w:val="009C1279"/>
    <w:rsid w:val="009C256C"/>
    <w:rsid w:val="009C2D2E"/>
    <w:rsid w:val="009C2D83"/>
    <w:rsid w:val="009C5F85"/>
    <w:rsid w:val="009C67CD"/>
    <w:rsid w:val="009C76BF"/>
    <w:rsid w:val="009D3188"/>
    <w:rsid w:val="009D3C61"/>
    <w:rsid w:val="009D5491"/>
    <w:rsid w:val="009D5662"/>
    <w:rsid w:val="009D78CC"/>
    <w:rsid w:val="009D7BE9"/>
    <w:rsid w:val="009E03E2"/>
    <w:rsid w:val="009E1709"/>
    <w:rsid w:val="009E17BD"/>
    <w:rsid w:val="009E5CB9"/>
    <w:rsid w:val="009E63B2"/>
    <w:rsid w:val="009F1A53"/>
    <w:rsid w:val="009F3D27"/>
    <w:rsid w:val="009F41E8"/>
    <w:rsid w:val="009F4BBA"/>
    <w:rsid w:val="009F5CF2"/>
    <w:rsid w:val="009F5D0B"/>
    <w:rsid w:val="00A01BE0"/>
    <w:rsid w:val="00A062C3"/>
    <w:rsid w:val="00A06B67"/>
    <w:rsid w:val="00A07454"/>
    <w:rsid w:val="00A10777"/>
    <w:rsid w:val="00A10E17"/>
    <w:rsid w:val="00A10EEA"/>
    <w:rsid w:val="00A16438"/>
    <w:rsid w:val="00A20C71"/>
    <w:rsid w:val="00A213E7"/>
    <w:rsid w:val="00A2497E"/>
    <w:rsid w:val="00A249E8"/>
    <w:rsid w:val="00A25622"/>
    <w:rsid w:val="00A26651"/>
    <w:rsid w:val="00A26D7A"/>
    <w:rsid w:val="00A27079"/>
    <w:rsid w:val="00A300FE"/>
    <w:rsid w:val="00A3049E"/>
    <w:rsid w:val="00A31E2C"/>
    <w:rsid w:val="00A3407A"/>
    <w:rsid w:val="00A36437"/>
    <w:rsid w:val="00A36919"/>
    <w:rsid w:val="00A37A79"/>
    <w:rsid w:val="00A40468"/>
    <w:rsid w:val="00A4117F"/>
    <w:rsid w:val="00A412DF"/>
    <w:rsid w:val="00A43E93"/>
    <w:rsid w:val="00A43FBC"/>
    <w:rsid w:val="00A44727"/>
    <w:rsid w:val="00A44A45"/>
    <w:rsid w:val="00A4675E"/>
    <w:rsid w:val="00A475D3"/>
    <w:rsid w:val="00A478C4"/>
    <w:rsid w:val="00A51BC3"/>
    <w:rsid w:val="00A530AD"/>
    <w:rsid w:val="00A54051"/>
    <w:rsid w:val="00A611B0"/>
    <w:rsid w:val="00A62BC5"/>
    <w:rsid w:val="00A63FD8"/>
    <w:rsid w:val="00A6409B"/>
    <w:rsid w:val="00A641FE"/>
    <w:rsid w:val="00A6449F"/>
    <w:rsid w:val="00A652E8"/>
    <w:rsid w:val="00A65D6D"/>
    <w:rsid w:val="00A66380"/>
    <w:rsid w:val="00A7089F"/>
    <w:rsid w:val="00A71574"/>
    <w:rsid w:val="00A71F4B"/>
    <w:rsid w:val="00A7257C"/>
    <w:rsid w:val="00A74881"/>
    <w:rsid w:val="00A74980"/>
    <w:rsid w:val="00A75311"/>
    <w:rsid w:val="00A76B7A"/>
    <w:rsid w:val="00A7795A"/>
    <w:rsid w:val="00A803C8"/>
    <w:rsid w:val="00A812E0"/>
    <w:rsid w:val="00A81E33"/>
    <w:rsid w:val="00A82218"/>
    <w:rsid w:val="00A83982"/>
    <w:rsid w:val="00A83AB8"/>
    <w:rsid w:val="00A8482F"/>
    <w:rsid w:val="00A85914"/>
    <w:rsid w:val="00A860C7"/>
    <w:rsid w:val="00A902BC"/>
    <w:rsid w:val="00A903BD"/>
    <w:rsid w:val="00A91EFC"/>
    <w:rsid w:val="00A92E0C"/>
    <w:rsid w:val="00A96FE2"/>
    <w:rsid w:val="00AA0DB1"/>
    <w:rsid w:val="00AA2E96"/>
    <w:rsid w:val="00AA340D"/>
    <w:rsid w:val="00AA4230"/>
    <w:rsid w:val="00AA5EE1"/>
    <w:rsid w:val="00AA7165"/>
    <w:rsid w:val="00AA787A"/>
    <w:rsid w:val="00AA7DA1"/>
    <w:rsid w:val="00AB0F4A"/>
    <w:rsid w:val="00AB1370"/>
    <w:rsid w:val="00AB1986"/>
    <w:rsid w:val="00AB1C9A"/>
    <w:rsid w:val="00AB4B04"/>
    <w:rsid w:val="00AB4BB0"/>
    <w:rsid w:val="00AB6C8C"/>
    <w:rsid w:val="00AB7342"/>
    <w:rsid w:val="00AB76E6"/>
    <w:rsid w:val="00AB7CDA"/>
    <w:rsid w:val="00AC2273"/>
    <w:rsid w:val="00AC25B0"/>
    <w:rsid w:val="00AC3F47"/>
    <w:rsid w:val="00AC45CF"/>
    <w:rsid w:val="00AC4C8D"/>
    <w:rsid w:val="00AC515F"/>
    <w:rsid w:val="00AC741D"/>
    <w:rsid w:val="00AC7DCC"/>
    <w:rsid w:val="00AD0DB7"/>
    <w:rsid w:val="00AD1CDC"/>
    <w:rsid w:val="00AD4675"/>
    <w:rsid w:val="00AD5163"/>
    <w:rsid w:val="00AD5885"/>
    <w:rsid w:val="00AD7ED1"/>
    <w:rsid w:val="00AE012C"/>
    <w:rsid w:val="00AE04C6"/>
    <w:rsid w:val="00AE0924"/>
    <w:rsid w:val="00AE0E12"/>
    <w:rsid w:val="00AE30B0"/>
    <w:rsid w:val="00AE47A1"/>
    <w:rsid w:val="00AE5C3C"/>
    <w:rsid w:val="00AE6182"/>
    <w:rsid w:val="00AF06B9"/>
    <w:rsid w:val="00AF0966"/>
    <w:rsid w:val="00AF1B58"/>
    <w:rsid w:val="00AF2DB5"/>
    <w:rsid w:val="00AF3E8C"/>
    <w:rsid w:val="00AF3F05"/>
    <w:rsid w:val="00AF46ED"/>
    <w:rsid w:val="00AF73F2"/>
    <w:rsid w:val="00B00E8C"/>
    <w:rsid w:val="00B015D3"/>
    <w:rsid w:val="00B02F80"/>
    <w:rsid w:val="00B03A9B"/>
    <w:rsid w:val="00B0414C"/>
    <w:rsid w:val="00B04230"/>
    <w:rsid w:val="00B046EA"/>
    <w:rsid w:val="00B06908"/>
    <w:rsid w:val="00B06AD2"/>
    <w:rsid w:val="00B1094B"/>
    <w:rsid w:val="00B1368E"/>
    <w:rsid w:val="00B13AAF"/>
    <w:rsid w:val="00B14298"/>
    <w:rsid w:val="00B14796"/>
    <w:rsid w:val="00B1614D"/>
    <w:rsid w:val="00B16B25"/>
    <w:rsid w:val="00B22826"/>
    <w:rsid w:val="00B22A47"/>
    <w:rsid w:val="00B25000"/>
    <w:rsid w:val="00B26BD3"/>
    <w:rsid w:val="00B3016F"/>
    <w:rsid w:val="00B303A0"/>
    <w:rsid w:val="00B30853"/>
    <w:rsid w:val="00B3261D"/>
    <w:rsid w:val="00B34576"/>
    <w:rsid w:val="00B34CCD"/>
    <w:rsid w:val="00B34E7B"/>
    <w:rsid w:val="00B36EA6"/>
    <w:rsid w:val="00B376BA"/>
    <w:rsid w:val="00B40636"/>
    <w:rsid w:val="00B41723"/>
    <w:rsid w:val="00B41967"/>
    <w:rsid w:val="00B41BBF"/>
    <w:rsid w:val="00B426B1"/>
    <w:rsid w:val="00B47C40"/>
    <w:rsid w:val="00B50BCB"/>
    <w:rsid w:val="00B50CCF"/>
    <w:rsid w:val="00B51B7F"/>
    <w:rsid w:val="00B51BA0"/>
    <w:rsid w:val="00B51C7B"/>
    <w:rsid w:val="00B53C28"/>
    <w:rsid w:val="00B54873"/>
    <w:rsid w:val="00B54FC5"/>
    <w:rsid w:val="00B55130"/>
    <w:rsid w:val="00B5692E"/>
    <w:rsid w:val="00B569EF"/>
    <w:rsid w:val="00B576EF"/>
    <w:rsid w:val="00B622A6"/>
    <w:rsid w:val="00B62350"/>
    <w:rsid w:val="00B628E7"/>
    <w:rsid w:val="00B63FCB"/>
    <w:rsid w:val="00B648DE"/>
    <w:rsid w:val="00B6734A"/>
    <w:rsid w:val="00B72244"/>
    <w:rsid w:val="00B7340E"/>
    <w:rsid w:val="00B73A0E"/>
    <w:rsid w:val="00B73D49"/>
    <w:rsid w:val="00B73E73"/>
    <w:rsid w:val="00B7448D"/>
    <w:rsid w:val="00B7495A"/>
    <w:rsid w:val="00B74D2C"/>
    <w:rsid w:val="00B75194"/>
    <w:rsid w:val="00B762D1"/>
    <w:rsid w:val="00B762E4"/>
    <w:rsid w:val="00B80443"/>
    <w:rsid w:val="00B80B2B"/>
    <w:rsid w:val="00B80F41"/>
    <w:rsid w:val="00B823F9"/>
    <w:rsid w:val="00B843F1"/>
    <w:rsid w:val="00B84A47"/>
    <w:rsid w:val="00B84F0E"/>
    <w:rsid w:val="00B94B37"/>
    <w:rsid w:val="00B95548"/>
    <w:rsid w:val="00B967A4"/>
    <w:rsid w:val="00B96883"/>
    <w:rsid w:val="00B96C98"/>
    <w:rsid w:val="00B9799D"/>
    <w:rsid w:val="00BA10D1"/>
    <w:rsid w:val="00BA1612"/>
    <w:rsid w:val="00BA3BBB"/>
    <w:rsid w:val="00BA437C"/>
    <w:rsid w:val="00BA5030"/>
    <w:rsid w:val="00BA522B"/>
    <w:rsid w:val="00BA5491"/>
    <w:rsid w:val="00BA5D5C"/>
    <w:rsid w:val="00BB12E3"/>
    <w:rsid w:val="00BB2032"/>
    <w:rsid w:val="00BB27C3"/>
    <w:rsid w:val="00BB2B28"/>
    <w:rsid w:val="00BB3D03"/>
    <w:rsid w:val="00BB6F53"/>
    <w:rsid w:val="00BB72B2"/>
    <w:rsid w:val="00BB7550"/>
    <w:rsid w:val="00BB7854"/>
    <w:rsid w:val="00BC056D"/>
    <w:rsid w:val="00BC0AF3"/>
    <w:rsid w:val="00BC14F7"/>
    <w:rsid w:val="00BC232F"/>
    <w:rsid w:val="00BC3980"/>
    <w:rsid w:val="00BC43B4"/>
    <w:rsid w:val="00BC540F"/>
    <w:rsid w:val="00BC7D5E"/>
    <w:rsid w:val="00BD1492"/>
    <w:rsid w:val="00BD193B"/>
    <w:rsid w:val="00BD5A44"/>
    <w:rsid w:val="00BE0D58"/>
    <w:rsid w:val="00BE1EC4"/>
    <w:rsid w:val="00BE228A"/>
    <w:rsid w:val="00BE2765"/>
    <w:rsid w:val="00BE60FE"/>
    <w:rsid w:val="00BE7410"/>
    <w:rsid w:val="00BE7514"/>
    <w:rsid w:val="00BE7811"/>
    <w:rsid w:val="00BF1429"/>
    <w:rsid w:val="00BF16C6"/>
    <w:rsid w:val="00BF3B45"/>
    <w:rsid w:val="00BF5316"/>
    <w:rsid w:val="00BF5F49"/>
    <w:rsid w:val="00C00A40"/>
    <w:rsid w:val="00C01386"/>
    <w:rsid w:val="00C01BB4"/>
    <w:rsid w:val="00C0301A"/>
    <w:rsid w:val="00C03F3F"/>
    <w:rsid w:val="00C06A3E"/>
    <w:rsid w:val="00C07CF6"/>
    <w:rsid w:val="00C10927"/>
    <w:rsid w:val="00C11C4F"/>
    <w:rsid w:val="00C11CFF"/>
    <w:rsid w:val="00C12891"/>
    <w:rsid w:val="00C133E9"/>
    <w:rsid w:val="00C13A0B"/>
    <w:rsid w:val="00C14D8A"/>
    <w:rsid w:val="00C17D88"/>
    <w:rsid w:val="00C21C59"/>
    <w:rsid w:val="00C22233"/>
    <w:rsid w:val="00C223DB"/>
    <w:rsid w:val="00C22AEF"/>
    <w:rsid w:val="00C22DB5"/>
    <w:rsid w:val="00C2349D"/>
    <w:rsid w:val="00C267D3"/>
    <w:rsid w:val="00C278DF"/>
    <w:rsid w:val="00C27E8F"/>
    <w:rsid w:val="00C304CE"/>
    <w:rsid w:val="00C30872"/>
    <w:rsid w:val="00C313C1"/>
    <w:rsid w:val="00C31C99"/>
    <w:rsid w:val="00C321DA"/>
    <w:rsid w:val="00C34F3C"/>
    <w:rsid w:val="00C35731"/>
    <w:rsid w:val="00C3614F"/>
    <w:rsid w:val="00C376A8"/>
    <w:rsid w:val="00C37CE0"/>
    <w:rsid w:val="00C40437"/>
    <w:rsid w:val="00C40948"/>
    <w:rsid w:val="00C42DE5"/>
    <w:rsid w:val="00C435FD"/>
    <w:rsid w:val="00C45A41"/>
    <w:rsid w:val="00C45DB6"/>
    <w:rsid w:val="00C4729A"/>
    <w:rsid w:val="00C472F8"/>
    <w:rsid w:val="00C47A4F"/>
    <w:rsid w:val="00C47AD7"/>
    <w:rsid w:val="00C50B6E"/>
    <w:rsid w:val="00C511A4"/>
    <w:rsid w:val="00C51B31"/>
    <w:rsid w:val="00C53091"/>
    <w:rsid w:val="00C53AA6"/>
    <w:rsid w:val="00C545FE"/>
    <w:rsid w:val="00C55886"/>
    <w:rsid w:val="00C611C7"/>
    <w:rsid w:val="00C62094"/>
    <w:rsid w:val="00C62FF6"/>
    <w:rsid w:val="00C659B8"/>
    <w:rsid w:val="00C6670C"/>
    <w:rsid w:val="00C66C45"/>
    <w:rsid w:val="00C70AF4"/>
    <w:rsid w:val="00C71FD8"/>
    <w:rsid w:val="00C74212"/>
    <w:rsid w:val="00C74AE5"/>
    <w:rsid w:val="00C74F31"/>
    <w:rsid w:val="00C75525"/>
    <w:rsid w:val="00C75C0A"/>
    <w:rsid w:val="00C75FEC"/>
    <w:rsid w:val="00C76A46"/>
    <w:rsid w:val="00C771CF"/>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28CA"/>
    <w:rsid w:val="00CA42F2"/>
    <w:rsid w:val="00CA4DA5"/>
    <w:rsid w:val="00CA63DD"/>
    <w:rsid w:val="00CA6F98"/>
    <w:rsid w:val="00CA713E"/>
    <w:rsid w:val="00CB0308"/>
    <w:rsid w:val="00CB09F1"/>
    <w:rsid w:val="00CB0C3B"/>
    <w:rsid w:val="00CB0DA5"/>
    <w:rsid w:val="00CB11AF"/>
    <w:rsid w:val="00CB26C5"/>
    <w:rsid w:val="00CB3B5A"/>
    <w:rsid w:val="00CB3D44"/>
    <w:rsid w:val="00CB3F99"/>
    <w:rsid w:val="00CB43B3"/>
    <w:rsid w:val="00CB6323"/>
    <w:rsid w:val="00CB7188"/>
    <w:rsid w:val="00CB7F60"/>
    <w:rsid w:val="00CC123C"/>
    <w:rsid w:val="00CC27E4"/>
    <w:rsid w:val="00CC299D"/>
    <w:rsid w:val="00CC2CB2"/>
    <w:rsid w:val="00CC4471"/>
    <w:rsid w:val="00CC47DA"/>
    <w:rsid w:val="00CC4B35"/>
    <w:rsid w:val="00CC5A90"/>
    <w:rsid w:val="00CC64E0"/>
    <w:rsid w:val="00CC7E88"/>
    <w:rsid w:val="00CD24D1"/>
    <w:rsid w:val="00CD39B0"/>
    <w:rsid w:val="00CD3C3A"/>
    <w:rsid w:val="00CD5259"/>
    <w:rsid w:val="00CD699E"/>
    <w:rsid w:val="00CD6A29"/>
    <w:rsid w:val="00CD74B3"/>
    <w:rsid w:val="00CE005A"/>
    <w:rsid w:val="00CE2BBC"/>
    <w:rsid w:val="00CE2D4D"/>
    <w:rsid w:val="00CE6C01"/>
    <w:rsid w:val="00CE6F44"/>
    <w:rsid w:val="00CE7B6A"/>
    <w:rsid w:val="00CF0504"/>
    <w:rsid w:val="00CF1666"/>
    <w:rsid w:val="00CF2CBD"/>
    <w:rsid w:val="00CF438E"/>
    <w:rsid w:val="00CF7AC7"/>
    <w:rsid w:val="00D04CE1"/>
    <w:rsid w:val="00D05851"/>
    <w:rsid w:val="00D061FE"/>
    <w:rsid w:val="00D06773"/>
    <w:rsid w:val="00D068A1"/>
    <w:rsid w:val="00D1185A"/>
    <w:rsid w:val="00D1221A"/>
    <w:rsid w:val="00D12348"/>
    <w:rsid w:val="00D135E1"/>
    <w:rsid w:val="00D153F1"/>
    <w:rsid w:val="00D20765"/>
    <w:rsid w:val="00D211C7"/>
    <w:rsid w:val="00D21903"/>
    <w:rsid w:val="00D23F2D"/>
    <w:rsid w:val="00D24FCF"/>
    <w:rsid w:val="00D25EEA"/>
    <w:rsid w:val="00D26ADD"/>
    <w:rsid w:val="00D26C73"/>
    <w:rsid w:val="00D27C90"/>
    <w:rsid w:val="00D307E4"/>
    <w:rsid w:val="00D31AE2"/>
    <w:rsid w:val="00D31BB0"/>
    <w:rsid w:val="00D339E8"/>
    <w:rsid w:val="00D35F8A"/>
    <w:rsid w:val="00D37F72"/>
    <w:rsid w:val="00D43F8A"/>
    <w:rsid w:val="00D44250"/>
    <w:rsid w:val="00D444AC"/>
    <w:rsid w:val="00D44614"/>
    <w:rsid w:val="00D51A80"/>
    <w:rsid w:val="00D524F1"/>
    <w:rsid w:val="00D531E4"/>
    <w:rsid w:val="00D56829"/>
    <w:rsid w:val="00D56D69"/>
    <w:rsid w:val="00D570DB"/>
    <w:rsid w:val="00D57698"/>
    <w:rsid w:val="00D579E0"/>
    <w:rsid w:val="00D606A4"/>
    <w:rsid w:val="00D60898"/>
    <w:rsid w:val="00D629AA"/>
    <w:rsid w:val="00D62AC2"/>
    <w:rsid w:val="00D63526"/>
    <w:rsid w:val="00D63682"/>
    <w:rsid w:val="00D63970"/>
    <w:rsid w:val="00D643DE"/>
    <w:rsid w:val="00D64D1A"/>
    <w:rsid w:val="00D6751D"/>
    <w:rsid w:val="00D70019"/>
    <w:rsid w:val="00D70123"/>
    <w:rsid w:val="00D70542"/>
    <w:rsid w:val="00D70B3C"/>
    <w:rsid w:val="00D70F2B"/>
    <w:rsid w:val="00D738BE"/>
    <w:rsid w:val="00D7480E"/>
    <w:rsid w:val="00D75B4F"/>
    <w:rsid w:val="00D75CEA"/>
    <w:rsid w:val="00D77EF3"/>
    <w:rsid w:val="00D77FBE"/>
    <w:rsid w:val="00D8071A"/>
    <w:rsid w:val="00D80806"/>
    <w:rsid w:val="00D80A16"/>
    <w:rsid w:val="00D80CCB"/>
    <w:rsid w:val="00D83A26"/>
    <w:rsid w:val="00D87A8E"/>
    <w:rsid w:val="00D905D1"/>
    <w:rsid w:val="00D91080"/>
    <w:rsid w:val="00D91728"/>
    <w:rsid w:val="00D9286D"/>
    <w:rsid w:val="00D935CD"/>
    <w:rsid w:val="00D949A2"/>
    <w:rsid w:val="00D949F7"/>
    <w:rsid w:val="00D96175"/>
    <w:rsid w:val="00D97D84"/>
    <w:rsid w:val="00DA239B"/>
    <w:rsid w:val="00DA2645"/>
    <w:rsid w:val="00DA2697"/>
    <w:rsid w:val="00DA3E7A"/>
    <w:rsid w:val="00DA5EE5"/>
    <w:rsid w:val="00DA68C5"/>
    <w:rsid w:val="00DA7883"/>
    <w:rsid w:val="00DB0786"/>
    <w:rsid w:val="00DB0C68"/>
    <w:rsid w:val="00DB0CD2"/>
    <w:rsid w:val="00DB1271"/>
    <w:rsid w:val="00DB2918"/>
    <w:rsid w:val="00DB2F82"/>
    <w:rsid w:val="00DB316E"/>
    <w:rsid w:val="00DB36B1"/>
    <w:rsid w:val="00DB3FA6"/>
    <w:rsid w:val="00DB4E99"/>
    <w:rsid w:val="00DB520E"/>
    <w:rsid w:val="00DB588B"/>
    <w:rsid w:val="00DB5D70"/>
    <w:rsid w:val="00DB66D3"/>
    <w:rsid w:val="00DB73DC"/>
    <w:rsid w:val="00DC0751"/>
    <w:rsid w:val="00DC077A"/>
    <w:rsid w:val="00DC0E35"/>
    <w:rsid w:val="00DC1074"/>
    <w:rsid w:val="00DC530D"/>
    <w:rsid w:val="00DC5EFC"/>
    <w:rsid w:val="00DC6B05"/>
    <w:rsid w:val="00DD162D"/>
    <w:rsid w:val="00DD1D33"/>
    <w:rsid w:val="00DD2DB7"/>
    <w:rsid w:val="00DD3A93"/>
    <w:rsid w:val="00DE28BB"/>
    <w:rsid w:val="00DE4205"/>
    <w:rsid w:val="00DE65D3"/>
    <w:rsid w:val="00DE760D"/>
    <w:rsid w:val="00DF1F57"/>
    <w:rsid w:val="00DF2BDD"/>
    <w:rsid w:val="00DF3022"/>
    <w:rsid w:val="00DF3D21"/>
    <w:rsid w:val="00DF42F0"/>
    <w:rsid w:val="00DF4EBF"/>
    <w:rsid w:val="00DF63CF"/>
    <w:rsid w:val="00E00003"/>
    <w:rsid w:val="00E002B9"/>
    <w:rsid w:val="00E00336"/>
    <w:rsid w:val="00E00C5F"/>
    <w:rsid w:val="00E00EF6"/>
    <w:rsid w:val="00E00F2C"/>
    <w:rsid w:val="00E02996"/>
    <w:rsid w:val="00E05DE6"/>
    <w:rsid w:val="00E07040"/>
    <w:rsid w:val="00E106E0"/>
    <w:rsid w:val="00E13981"/>
    <w:rsid w:val="00E1426E"/>
    <w:rsid w:val="00E14611"/>
    <w:rsid w:val="00E154E4"/>
    <w:rsid w:val="00E16527"/>
    <w:rsid w:val="00E16D0D"/>
    <w:rsid w:val="00E16F5B"/>
    <w:rsid w:val="00E17876"/>
    <w:rsid w:val="00E17C7C"/>
    <w:rsid w:val="00E17F11"/>
    <w:rsid w:val="00E200B1"/>
    <w:rsid w:val="00E22E41"/>
    <w:rsid w:val="00E2443D"/>
    <w:rsid w:val="00E244B8"/>
    <w:rsid w:val="00E2735D"/>
    <w:rsid w:val="00E31B11"/>
    <w:rsid w:val="00E338EF"/>
    <w:rsid w:val="00E33C8B"/>
    <w:rsid w:val="00E3555C"/>
    <w:rsid w:val="00E37210"/>
    <w:rsid w:val="00E4163C"/>
    <w:rsid w:val="00E416A3"/>
    <w:rsid w:val="00E429D1"/>
    <w:rsid w:val="00E42ED7"/>
    <w:rsid w:val="00E459B2"/>
    <w:rsid w:val="00E52E98"/>
    <w:rsid w:val="00E5314D"/>
    <w:rsid w:val="00E533E3"/>
    <w:rsid w:val="00E53464"/>
    <w:rsid w:val="00E54225"/>
    <w:rsid w:val="00E55CEE"/>
    <w:rsid w:val="00E61552"/>
    <w:rsid w:val="00E62249"/>
    <w:rsid w:val="00E64704"/>
    <w:rsid w:val="00E64D26"/>
    <w:rsid w:val="00E64DD1"/>
    <w:rsid w:val="00E650B2"/>
    <w:rsid w:val="00E65E66"/>
    <w:rsid w:val="00E7045A"/>
    <w:rsid w:val="00E71295"/>
    <w:rsid w:val="00E715BF"/>
    <w:rsid w:val="00E71F97"/>
    <w:rsid w:val="00E73607"/>
    <w:rsid w:val="00E73886"/>
    <w:rsid w:val="00E75022"/>
    <w:rsid w:val="00E7601F"/>
    <w:rsid w:val="00E802DE"/>
    <w:rsid w:val="00E8117A"/>
    <w:rsid w:val="00E8175B"/>
    <w:rsid w:val="00E82911"/>
    <w:rsid w:val="00E835C4"/>
    <w:rsid w:val="00E840AD"/>
    <w:rsid w:val="00E87B66"/>
    <w:rsid w:val="00E900B5"/>
    <w:rsid w:val="00E9175B"/>
    <w:rsid w:val="00E931C4"/>
    <w:rsid w:val="00E94E33"/>
    <w:rsid w:val="00E955A7"/>
    <w:rsid w:val="00E95D26"/>
    <w:rsid w:val="00E96BDA"/>
    <w:rsid w:val="00E96F48"/>
    <w:rsid w:val="00EA0A34"/>
    <w:rsid w:val="00EA0D45"/>
    <w:rsid w:val="00EA45FD"/>
    <w:rsid w:val="00EA4B51"/>
    <w:rsid w:val="00EA6415"/>
    <w:rsid w:val="00EA6DD0"/>
    <w:rsid w:val="00EA79FA"/>
    <w:rsid w:val="00EB1FEE"/>
    <w:rsid w:val="00EB3239"/>
    <w:rsid w:val="00EB3FAB"/>
    <w:rsid w:val="00EB70DA"/>
    <w:rsid w:val="00EB7637"/>
    <w:rsid w:val="00EB7679"/>
    <w:rsid w:val="00EC1CD0"/>
    <w:rsid w:val="00EC1F60"/>
    <w:rsid w:val="00EC20B5"/>
    <w:rsid w:val="00EC3166"/>
    <w:rsid w:val="00EC563F"/>
    <w:rsid w:val="00EC6379"/>
    <w:rsid w:val="00EC6AC7"/>
    <w:rsid w:val="00EC73E5"/>
    <w:rsid w:val="00ED03A7"/>
    <w:rsid w:val="00ED0E66"/>
    <w:rsid w:val="00ED3F66"/>
    <w:rsid w:val="00ED424A"/>
    <w:rsid w:val="00ED4861"/>
    <w:rsid w:val="00ED4C69"/>
    <w:rsid w:val="00ED7FCD"/>
    <w:rsid w:val="00EE0ACB"/>
    <w:rsid w:val="00EE2344"/>
    <w:rsid w:val="00EE31F6"/>
    <w:rsid w:val="00EE4578"/>
    <w:rsid w:val="00EE507D"/>
    <w:rsid w:val="00EE6964"/>
    <w:rsid w:val="00EE7652"/>
    <w:rsid w:val="00EE781E"/>
    <w:rsid w:val="00EF0F1C"/>
    <w:rsid w:val="00EF10CC"/>
    <w:rsid w:val="00EF3C68"/>
    <w:rsid w:val="00EF4AF0"/>
    <w:rsid w:val="00EF4F24"/>
    <w:rsid w:val="00EF7297"/>
    <w:rsid w:val="00F000CB"/>
    <w:rsid w:val="00F0073B"/>
    <w:rsid w:val="00F00A89"/>
    <w:rsid w:val="00F04CF8"/>
    <w:rsid w:val="00F05289"/>
    <w:rsid w:val="00F0582F"/>
    <w:rsid w:val="00F05A9C"/>
    <w:rsid w:val="00F05F3F"/>
    <w:rsid w:val="00F066AC"/>
    <w:rsid w:val="00F06E50"/>
    <w:rsid w:val="00F146BA"/>
    <w:rsid w:val="00F14BB6"/>
    <w:rsid w:val="00F17536"/>
    <w:rsid w:val="00F2154C"/>
    <w:rsid w:val="00F21EE4"/>
    <w:rsid w:val="00F2256A"/>
    <w:rsid w:val="00F24203"/>
    <w:rsid w:val="00F24714"/>
    <w:rsid w:val="00F24C18"/>
    <w:rsid w:val="00F24DB1"/>
    <w:rsid w:val="00F27A5F"/>
    <w:rsid w:val="00F33EC0"/>
    <w:rsid w:val="00F350B3"/>
    <w:rsid w:val="00F35473"/>
    <w:rsid w:val="00F367EA"/>
    <w:rsid w:val="00F4146E"/>
    <w:rsid w:val="00F4154A"/>
    <w:rsid w:val="00F42C22"/>
    <w:rsid w:val="00F42FE5"/>
    <w:rsid w:val="00F4305B"/>
    <w:rsid w:val="00F43DB0"/>
    <w:rsid w:val="00F44FE9"/>
    <w:rsid w:val="00F45E1F"/>
    <w:rsid w:val="00F45E6D"/>
    <w:rsid w:val="00F46BCC"/>
    <w:rsid w:val="00F46EA5"/>
    <w:rsid w:val="00F47617"/>
    <w:rsid w:val="00F511C1"/>
    <w:rsid w:val="00F515FE"/>
    <w:rsid w:val="00F521AA"/>
    <w:rsid w:val="00F53248"/>
    <w:rsid w:val="00F53CAD"/>
    <w:rsid w:val="00F560B4"/>
    <w:rsid w:val="00F56208"/>
    <w:rsid w:val="00F56DFE"/>
    <w:rsid w:val="00F6286C"/>
    <w:rsid w:val="00F635D2"/>
    <w:rsid w:val="00F63947"/>
    <w:rsid w:val="00F64000"/>
    <w:rsid w:val="00F64EE3"/>
    <w:rsid w:val="00F67568"/>
    <w:rsid w:val="00F721B2"/>
    <w:rsid w:val="00F757D4"/>
    <w:rsid w:val="00F77A2B"/>
    <w:rsid w:val="00F81E17"/>
    <w:rsid w:val="00F8317F"/>
    <w:rsid w:val="00F8586B"/>
    <w:rsid w:val="00F85A11"/>
    <w:rsid w:val="00F8737E"/>
    <w:rsid w:val="00F90E98"/>
    <w:rsid w:val="00F9137A"/>
    <w:rsid w:val="00F932C4"/>
    <w:rsid w:val="00F94BF7"/>
    <w:rsid w:val="00F95C8D"/>
    <w:rsid w:val="00F9678D"/>
    <w:rsid w:val="00F96B14"/>
    <w:rsid w:val="00FA084C"/>
    <w:rsid w:val="00FA211A"/>
    <w:rsid w:val="00FA23E7"/>
    <w:rsid w:val="00FA2436"/>
    <w:rsid w:val="00FA41E1"/>
    <w:rsid w:val="00FA7CCD"/>
    <w:rsid w:val="00FB156F"/>
    <w:rsid w:val="00FB3F7D"/>
    <w:rsid w:val="00FC0B78"/>
    <w:rsid w:val="00FC1092"/>
    <w:rsid w:val="00FC40AC"/>
    <w:rsid w:val="00FC54B3"/>
    <w:rsid w:val="00FC665B"/>
    <w:rsid w:val="00FC6867"/>
    <w:rsid w:val="00FC6BDF"/>
    <w:rsid w:val="00FD07C2"/>
    <w:rsid w:val="00FD1C47"/>
    <w:rsid w:val="00FD2B9B"/>
    <w:rsid w:val="00FD2DE9"/>
    <w:rsid w:val="00FD3F78"/>
    <w:rsid w:val="00FD41A4"/>
    <w:rsid w:val="00FD60A2"/>
    <w:rsid w:val="00FD747D"/>
    <w:rsid w:val="00FD7A08"/>
    <w:rsid w:val="00FD7EE2"/>
    <w:rsid w:val="00FE1A58"/>
    <w:rsid w:val="00FE38F1"/>
    <w:rsid w:val="00FE5A75"/>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8"/>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uiPriority w:val="20"/>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E429D1"/>
    <w:pPr>
      <w:numPr>
        <w:numId w:val="34"/>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8"/>
      </w:numPr>
    </w:pPr>
    <w:rPr>
      <w:u w:val="none"/>
    </w:rPr>
  </w:style>
  <w:style w:type="paragraph" w:customStyle="1" w:styleId="Heading1contract">
    <w:name w:val="Heading 1 contract"/>
    <w:basedOn w:val="Normal"/>
    <w:link w:val="Heading1contractChar"/>
    <w:rsid w:val="005E6B2B"/>
    <w:pPr>
      <w:numPr>
        <w:numId w:val="7"/>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8"/>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E429D1"/>
    <w:pPr>
      <w:spacing w:before="480" w:beforeAutospacing="0" w:after="0" w:afterAutospacing="0"/>
      <w:ind w:left="567" w:hanging="567"/>
    </w:pPr>
    <w:rPr>
      <w:lang w:eastAsia="en-US"/>
    </w:rPr>
  </w:style>
  <w:style w:type="paragraph" w:styleId="ListBullet">
    <w:name w:val="List Bullet"/>
    <w:basedOn w:val="Normal"/>
    <w:rsid w:val="00E429D1"/>
    <w:pPr>
      <w:numPr>
        <w:numId w:val="29"/>
      </w:numPr>
      <w:spacing w:before="0" w:beforeAutospacing="0" w:after="240" w:afterAutospacing="0"/>
      <w:jc w:val="both"/>
    </w:pPr>
    <w:rPr>
      <w:lang w:eastAsia="en-US"/>
    </w:rPr>
  </w:style>
  <w:style w:type="paragraph" w:customStyle="1" w:styleId="ListBullet1">
    <w:name w:val="List Bullet 1"/>
    <w:basedOn w:val="Text1"/>
    <w:rsid w:val="00E429D1"/>
    <w:pPr>
      <w:numPr>
        <w:numId w:val="30"/>
      </w:numPr>
      <w:spacing w:before="0" w:beforeAutospacing="0" w:after="240" w:afterAutospacing="0"/>
    </w:pPr>
    <w:rPr>
      <w:lang w:eastAsia="en-US"/>
    </w:rPr>
  </w:style>
  <w:style w:type="paragraph" w:styleId="ListBullet2">
    <w:name w:val="List Bullet 2"/>
    <w:basedOn w:val="Normal"/>
    <w:rsid w:val="00E429D1"/>
    <w:pPr>
      <w:numPr>
        <w:numId w:val="31"/>
      </w:numPr>
      <w:spacing w:before="0" w:beforeAutospacing="0" w:after="240" w:afterAutospacing="0"/>
      <w:jc w:val="both"/>
    </w:pPr>
    <w:rPr>
      <w:lang w:eastAsia="en-US"/>
    </w:rPr>
  </w:style>
  <w:style w:type="paragraph" w:styleId="ListBullet3">
    <w:name w:val="List Bullet 3"/>
    <w:basedOn w:val="Normal"/>
    <w:rsid w:val="00E429D1"/>
    <w:pPr>
      <w:numPr>
        <w:numId w:val="32"/>
      </w:numPr>
      <w:spacing w:before="0" w:beforeAutospacing="0" w:after="240" w:afterAutospacing="0"/>
      <w:jc w:val="both"/>
    </w:pPr>
    <w:rPr>
      <w:lang w:eastAsia="en-US"/>
    </w:rPr>
  </w:style>
  <w:style w:type="paragraph" w:styleId="ListBullet4">
    <w:name w:val="List Bullet 4"/>
    <w:basedOn w:val="Normal"/>
    <w:rsid w:val="00E429D1"/>
    <w:pPr>
      <w:numPr>
        <w:numId w:val="33"/>
      </w:numPr>
      <w:spacing w:before="0" w:beforeAutospacing="0" w:after="240" w:afterAutospacing="0"/>
      <w:jc w:val="both"/>
    </w:pPr>
    <w:rPr>
      <w:lang w:eastAsia="en-US"/>
    </w:rPr>
  </w:style>
  <w:style w:type="paragraph" w:customStyle="1" w:styleId="ListDash1">
    <w:name w:val="List Dash 1"/>
    <w:basedOn w:val="Text1"/>
    <w:rsid w:val="00E429D1"/>
    <w:pPr>
      <w:numPr>
        <w:numId w:val="35"/>
      </w:numPr>
      <w:spacing w:before="0" w:beforeAutospacing="0" w:after="240" w:afterAutospacing="0"/>
    </w:pPr>
    <w:rPr>
      <w:lang w:eastAsia="en-US"/>
    </w:rPr>
  </w:style>
  <w:style w:type="paragraph" w:customStyle="1" w:styleId="ListDash2">
    <w:name w:val="List Dash 2"/>
    <w:basedOn w:val="Normal"/>
    <w:rsid w:val="00E429D1"/>
    <w:pPr>
      <w:numPr>
        <w:numId w:val="36"/>
      </w:numPr>
      <w:spacing w:before="0" w:beforeAutospacing="0" w:after="240" w:afterAutospacing="0"/>
      <w:jc w:val="both"/>
    </w:pPr>
    <w:rPr>
      <w:lang w:eastAsia="en-US"/>
    </w:rPr>
  </w:style>
  <w:style w:type="paragraph" w:customStyle="1" w:styleId="ListDash3">
    <w:name w:val="List Dash 3"/>
    <w:basedOn w:val="Normal"/>
    <w:rsid w:val="00E429D1"/>
    <w:pPr>
      <w:numPr>
        <w:numId w:val="37"/>
      </w:numPr>
      <w:spacing w:before="0" w:beforeAutospacing="0" w:after="240" w:afterAutospacing="0"/>
      <w:jc w:val="both"/>
    </w:pPr>
    <w:rPr>
      <w:lang w:eastAsia="en-US"/>
    </w:rPr>
  </w:style>
  <w:style w:type="paragraph" w:customStyle="1" w:styleId="ListDash4">
    <w:name w:val="List Dash 4"/>
    <w:basedOn w:val="Normal"/>
    <w:rsid w:val="00E429D1"/>
    <w:pPr>
      <w:numPr>
        <w:numId w:val="38"/>
      </w:numPr>
      <w:spacing w:before="0" w:beforeAutospacing="0" w:after="240" w:afterAutospacing="0"/>
      <w:jc w:val="both"/>
    </w:pPr>
    <w:rPr>
      <w:lang w:eastAsia="en-US"/>
    </w:rPr>
  </w:style>
  <w:style w:type="paragraph" w:styleId="ListNumber">
    <w:name w:val="List Number"/>
    <w:basedOn w:val="Normal"/>
    <w:rsid w:val="00E429D1"/>
    <w:pPr>
      <w:numPr>
        <w:numId w:val="39"/>
      </w:numPr>
      <w:spacing w:before="0" w:beforeAutospacing="0" w:after="240" w:afterAutospacing="0"/>
      <w:jc w:val="both"/>
    </w:pPr>
    <w:rPr>
      <w:lang w:eastAsia="en-US"/>
    </w:rPr>
  </w:style>
  <w:style w:type="paragraph" w:customStyle="1" w:styleId="ListNumber1">
    <w:name w:val="List Number 1"/>
    <w:basedOn w:val="Text1"/>
    <w:rsid w:val="00E429D1"/>
    <w:pPr>
      <w:numPr>
        <w:numId w:val="40"/>
      </w:numPr>
      <w:spacing w:before="0" w:beforeAutospacing="0" w:after="240" w:afterAutospacing="0"/>
    </w:pPr>
    <w:rPr>
      <w:lang w:eastAsia="en-US"/>
    </w:rPr>
  </w:style>
  <w:style w:type="paragraph" w:styleId="ListNumber2">
    <w:name w:val="List Number 2"/>
    <w:basedOn w:val="Normal"/>
    <w:rsid w:val="00E429D1"/>
    <w:pPr>
      <w:numPr>
        <w:numId w:val="41"/>
      </w:numPr>
      <w:spacing w:before="0" w:beforeAutospacing="0" w:after="240" w:afterAutospacing="0"/>
      <w:jc w:val="both"/>
    </w:pPr>
    <w:rPr>
      <w:lang w:eastAsia="en-US"/>
    </w:rPr>
  </w:style>
  <w:style w:type="paragraph" w:styleId="ListNumber3">
    <w:name w:val="List Number 3"/>
    <w:basedOn w:val="Normal"/>
    <w:rsid w:val="00E429D1"/>
    <w:pPr>
      <w:numPr>
        <w:numId w:val="42"/>
      </w:numPr>
      <w:spacing w:before="0" w:beforeAutospacing="0" w:after="240" w:afterAutospacing="0"/>
      <w:jc w:val="both"/>
    </w:pPr>
    <w:rPr>
      <w:lang w:eastAsia="en-US"/>
    </w:rPr>
  </w:style>
  <w:style w:type="paragraph" w:styleId="ListNumber4">
    <w:name w:val="List Number 4"/>
    <w:basedOn w:val="Normal"/>
    <w:rsid w:val="00E429D1"/>
    <w:pPr>
      <w:numPr>
        <w:numId w:val="43"/>
      </w:numPr>
      <w:spacing w:before="0" w:beforeAutospacing="0" w:after="240" w:afterAutospacing="0"/>
      <w:jc w:val="both"/>
    </w:pPr>
    <w:rPr>
      <w:lang w:eastAsia="en-US"/>
    </w:rPr>
  </w:style>
  <w:style w:type="paragraph" w:customStyle="1" w:styleId="ListNumberLevel2">
    <w:name w:val="List Number (Level 2)"/>
    <w:basedOn w:val="Normal"/>
    <w:rsid w:val="00E429D1"/>
    <w:pPr>
      <w:numPr>
        <w:ilvl w:val="1"/>
        <w:numId w:val="39"/>
      </w:numPr>
      <w:spacing w:before="0" w:beforeAutospacing="0" w:after="240" w:afterAutospacing="0"/>
      <w:jc w:val="both"/>
    </w:pPr>
    <w:rPr>
      <w:lang w:eastAsia="en-US"/>
    </w:rPr>
  </w:style>
  <w:style w:type="paragraph" w:customStyle="1" w:styleId="ListNumber1Level2">
    <w:name w:val="List Number 1 (Level 2)"/>
    <w:basedOn w:val="Text1"/>
    <w:rsid w:val="00E429D1"/>
    <w:pPr>
      <w:numPr>
        <w:ilvl w:val="1"/>
        <w:numId w:val="40"/>
      </w:numPr>
      <w:spacing w:before="0" w:beforeAutospacing="0" w:after="240" w:afterAutospacing="0"/>
    </w:pPr>
    <w:rPr>
      <w:lang w:eastAsia="en-US"/>
    </w:rPr>
  </w:style>
  <w:style w:type="paragraph" w:customStyle="1" w:styleId="ListNumber2Level2">
    <w:name w:val="List Number 2 (Level 2)"/>
    <w:basedOn w:val="Normal"/>
    <w:rsid w:val="00E429D1"/>
    <w:pPr>
      <w:numPr>
        <w:ilvl w:val="1"/>
        <w:numId w:val="41"/>
      </w:numPr>
      <w:spacing w:before="0" w:beforeAutospacing="0" w:after="240" w:afterAutospacing="0"/>
      <w:jc w:val="both"/>
    </w:pPr>
    <w:rPr>
      <w:lang w:eastAsia="en-US"/>
    </w:rPr>
  </w:style>
  <w:style w:type="paragraph" w:customStyle="1" w:styleId="ListNumber3Level2">
    <w:name w:val="List Number 3 (Level 2)"/>
    <w:basedOn w:val="Normal"/>
    <w:rsid w:val="00E429D1"/>
    <w:pPr>
      <w:numPr>
        <w:ilvl w:val="1"/>
        <w:numId w:val="42"/>
      </w:numPr>
      <w:spacing w:before="0" w:beforeAutospacing="0" w:after="240" w:afterAutospacing="0"/>
      <w:jc w:val="both"/>
    </w:pPr>
    <w:rPr>
      <w:lang w:eastAsia="en-US"/>
    </w:rPr>
  </w:style>
  <w:style w:type="paragraph" w:customStyle="1" w:styleId="ListNumber4Level2">
    <w:name w:val="List Number 4 (Level 2)"/>
    <w:basedOn w:val="Normal"/>
    <w:rsid w:val="00E429D1"/>
    <w:pPr>
      <w:numPr>
        <w:ilvl w:val="1"/>
        <w:numId w:val="43"/>
      </w:numPr>
      <w:spacing w:before="0" w:beforeAutospacing="0" w:after="240" w:afterAutospacing="0"/>
      <w:jc w:val="both"/>
    </w:pPr>
    <w:rPr>
      <w:lang w:eastAsia="en-US"/>
    </w:rPr>
  </w:style>
  <w:style w:type="paragraph" w:customStyle="1" w:styleId="ListNumberLevel3">
    <w:name w:val="List Number (Level 3)"/>
    <w:basedOn w:val="Normal"/>
    <w:rsid w:val="00E429D1"/>
    <w:pPr>
      <w:numPr>
        <w:ilvl w:val="2"/>
        <w:numId w:val="39"/>
      </w:numPr>
      <w:spacing w:before="0" w:beforeAutospacing="0" w:after="240" w:afterAutospacing="0"/>
      <w:jc w:val="both"/>
    </w:pPr>
    <w:rPr>
      <w:lang w:eastAsia="en-US"/>
    </w:rPr>
  </w:style>
  <w:style w:type="paragraph" w:customStyle="1" w:styleId="ListNumber1Level3">
    <w:name w:val="List Number 1 (Level 3)"/>
    <w:basedOn w:val="Text1"/>
    <w:rsid w:val="00E429D1"/>
    <w:pPr>
      <w:numPr>
        <w:ilvl w:val="2"/>
        <w:numId w:val="40"/>
      </w:numPr>
      <w:spacing w:before="0" w:beforeAutospacing="0" w:after="240" w:afterAutospacing="0"/>
    </w:pPr>
    <w:rPr>
      <w:lang w:eastAsia="en-US"/>
    </w:rPr>
  </w:style>
  <w:style w:type="paragraph" w:customStyle="1" w:styleId="ListNumber2Level3">
    <w:name w:val="List Number 2 (Level 3)"/>
    <w:basedOn w:val="Normal"/>
    <w:rsid w:val="00E429D1"/>
    <w:pPr>
      <w:numPr>
        <w:ilvl w:val="2"/>
        <w:numId w:val="41"/>
      </w:numPr>
      <w:spacing w:before="0" w:beforeAutospacing="0" w:after="240" w:afterAutospacing="0"/>
      <w:jc w:val="both"/>
    </w:pPr>
    <w:rPr>
      <w:lang w:eastAsia="en-US"/>
    </w:rPr>
  </w:style>
  <w:style w:type="paragraph" w:customStyle="1" w:styleId="ListNumber3Level3">
    <w:name w:val="List Number 3 (Level 3)"/>
    <w:basedOn w:val="Normal"/>
    <w:rsid w:val="00E429D1"/>
    <w:pPr>
      <w:numPr>
        <w:ilvl w:val="2"/>
        <w:numId w:val="42"/>
      </w:numPr>
      <w:spacing w:before="0" w:beforeAutospacing="0" w:after="240" w:afterAutospacing="0"/>
      <w:jc w:val="both"/>
    </w:pPr>
    <w:rPr>
      <w:lang w:eastAsia="en-US"/>
    </w:rPr>
  </w:style>
  <w:style w:type="paragraph" w:customStyle="1" w:styleId="ListNumber4Level3">
    <w:name w:val="List Number 4 (Level 3)"/>
    <w:basedOn w:val="Normal"/>
    <w:rsid w:val="00E429D1"/>
    <w:pPr>
      <w:numPr>
        <w:ilvl w:val="2"/>
        <w:numId w:val="43"/>
      </w:numPr>
      <w:spacing w:before="0" w:beforeAutospacing="0" w:after="240" w:afterAutospacing="0"/>
      <w:jc w:val="both"/>
    </w:pPr>
    <w:rPr>
      <w:lang w:eastAsia="en-US"/>
    </w:rPr>
  </w:style>
  <w:style w:type="paragraph" w:customStyle="1" w:styleId="ListNumberLevel4">
    <w:name w:val="List Number (Level 4)"/>
    <w:basedOn w:val="Normal"/>
    <w:rsid w:val="00E429D1"/>
    <w:pPr>
      <w:numPr>
        <w:ilvl w:val="3"/>
        <w:numId w:val="39"/>
      </w:numPr>
      <w:spacing w:before="0" w:beforeAutospacing="0" w:after="240" w:afterAutospacing="0"/>
      <w:jc w:val="both"/>
    </w:pPr>
    <w:rPr>
      <w:lang w:eastAsia="en-US"/>
    </w:rPr>
  </w:style>
  <w:style w:type="paragraph" w:customStyle="1" w:styleId="ListNumber1Level4">
    <w:name w:val="List Number 1 (Level 4)"/>
    <w:basedOn w:val="Text1"/>
    <w:rsid w:val="00E429D1"/>
    <w:pPr>
      <w:numPr>
        <w:ilvl w:val="3"/>
        <w:numId w:val="40"/>
      </w:numPr>
      <w:spacing w:before="0" w:beforeAutospacing="0" w:after="240" w:afterAutospacing="0"/>
    </w:pPr>
    <w:rPr>
      <w:lang w:eastAsia="en-US"/>
    </w:rPr>
  </w:style>
  <w:style w:type="paragraph" w:customStyle="1" w:styleId="ListNumber2Level4">
    <w:name w:val="List Number 2 (Level 4)"/>
    <w:basedOn w:val="Normal"/>
    <w:rsid w:val="00E429D1"/>
    <w:pPr>
      <w:numPr>
        <w:ilvl w:val="3"/>
        <w:numId w:val="41"/>
      </w:numPr>
      <w:spacing w:before="0" w:beforeAutospacing="0" w:after="240" w:afterAutospacing="0"/>
      <w:jc w:val="both"/>
    </w:pPr>
    <w:rPr>
      <w:lang w:eastAsia="en-US"/>
    </w:rPr>
  </w:style>
  <w:style w:type="paragraph" w:customStyle="1" w:styleId="ListNumber3Level4">
    <w:name w:val="List Number 3 (Level 4)"/>
    <w:basedOn w:val="Normal"/>
    <w:rsid w:val="00E429D1"/>
    <w:pPr>
      <w:numPr>
        <w:ilvl w:val="3"/>
        <w:numId w:val="42"/>
      </w:numPr>
      <w:spacing w:before="0" w:beforeAutospacing="0" w:after="240" w:afterAutospacing="0"/>
      <w:jc w:val="both"/>
    </w:pPr>
    <w:rPr>
      <w:lang w:eastAsia="en-US"/>
    </w:rPr>
  </w:style>
  <w:style w:type="paragraph" w:customStyle="1" w:styleId="ListNumber4Level4">
    <w:name w:val="List Number 4 (Level 4)"/>
    <w:basedOn w:val="Normal"/>
    <w:rsid w:val="00E429D1"/>
    <w:pPr>
      <w:numPr>
        <w:ilvl w:val="3"/>
        <w:numId w:val="43"/>
      </w:numPr>
      <w:spacing w:before="0" w:beforeAutospacing="0" w:after="240" w:afterAutospacing="0"/>
      <w:jc w:val="both"/>
    </w:pPr>
    <w:rPr>
      <w:lang w:eastAsia="en-US"/>
    </w:rPr>
  </w:style>
  <w:style w:type="paragraph" w:styleId="TOC5">
    <w:name w:val="toc 5"/>
    <w:basedOn w:val="Normal"/>
    <w:next w:val="Normal"/>
    <w:rsid w:val="00E429D1"/>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E429D1"/>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qFormat/>
    <w:rsid w:val="00604F4E"/>
    <w:pPr>
      <w:numPr>
        <w:numId w:val="0"/>
      </w:numPr>
    </w:pPr>
    <w:rPr>
      <w:u w:val="none"/>
    </w:rPr>
  </w:style>
  <w:style w:type="character" w:customStyle="1" w:styleId="TitleChar">
    <w:name w:val="Title Char"/>
    <w:link w:val="Title"/>
    <w:rsid w:val="00604F4E"/>
    <w:rPr>
      <w:rFonts w:ascii="Times New Roman Bold" w:hAnsi="Times New Roman Bold"/>
      <w:b/>
      <w:smallCaps/>
      <w:sz w:val="28"/>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 w:type="character" w:customStyle="1" w:styleId="FootnoteTextChar">
    <w:name w:val="Footnote Text Char"/>
    <w:basedOn w:val="DefaultParagraphFont"/>
    <w:link w:val="FootnoteText"/>
    <w:rsid w:val="000970CD"/>
    <w:rPr>
      <w:sz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3B75DE"/>
    <w:pPr>
      <w:spacing w:before="100" w:beforeAutospacing="1" w:after="100" w:afterAutospacing="1"/>
    </w:pPr>
    <w:rPr>
      <w:sz w:val="24"/>
      <w:lang w:eastAsia="ko-KR"/>
    </w:rPr>
  </w:style>
  <w:style w:type="paragraph" w:styleId="Heading1">
    <w:name w:val="heading 1"/>
    <w:basedOn w:val="Normal"/>
    <w:next w:val="Normal"/>
    <w:qFormat/>
    <w:rsid w:val="00115ECA"/>
    <w:pPr>
      <w:keepNext/>
      <w:numPr>
        <w:numId w:val="8"/>
      </w:numPr>
      <w:spacing w:before="240" w:beforeAutospacing="0" w:after="240" w:afterAutospacing="0"/>
      <w:jc w:val="center"/>
      <w:outlineLvl w:val="0"/>
    </w:pPr>
    <w:rPr>
      <w:rFonts w:ascii="Times New Roman Bold" w:hAnsi="Times New Roman Bold"/>
      <w:b/>
      <w:smallCaps/>
      <w:sz w:val="28"/>
      <w:u w:val="double"/>
      <w:lang w:eastAsia="en-US"/>
    </w:rPr>
  </w:style>
  <w:style w:type="paragraph" w:styleId="Heading2">
    <w:name w:val="heading 2"/>
    <w:aliases w:val="Heading 2 fwc"/>
    <w:basedOn w:val="Normal"/>
    <w:next w:val="Normal"/>
    <w:link w:val="Heading2Char"/>
    <w:rsid w:val="008B0511"/>
    <w:pPr>
      <w:keepNext/>
      <w:spacing w:before="240" w:after="120"/>
      <w:jc w:val="both"/>
      <w:outlineLvl w:val="1"/>
    </w:pPr>
    <w:rPr>
      <w:b/>
      <w:smallCaps/>
      <w:sz w:val="28"/>
      <w:u w:val="single"/>
      <w:lang w:eastAsia="en-US"/>
    </w:rPr>
  </w:style>
  <w:style w:type="paragraph" w:styleId="Heading3">
    <w:name w:val="heading 3"/>
    <w:aliases w:val="Heading 3 fwc"/>
    <w:basedOn w:val="Normal"/>
    <w:next w:val="Normal"/>
    <w:rsid w:val="003755AC"/>
    <w:pPr>
      <w:keepNext/>
      <w:spacing w:before="120" w:beforeAutospacing="0" w:after="120" w:afterAutospacing="0"/>
      <w:jc w:val="both"/>
      <w:outlineLvl w:val="2"/>
    </w:pPr>
    <w:rPr>
      <w:b/>
      <w:lang w:eastAsia="en-US"/>
    </w:rPr>
  </w:style>
  <w:style w:type="paragraph" w:styleId="Heading4">
    <w:name w:val="heading 4"/>
    <w:basedOn w:val="Normal"/>
    <w:next w:val="Normal"/>
    <w:qFormat/>
    <w:pPr>
      <w:keepNext/>
      <w:numPr>
        <w:ilvl w:val="3"/>
        <w:numId w:val="1"/>
      </w:numPr>
      <w:spacing w:after="240"/>
      <w:jc w:val="both"/>
      <w:outlineLvl w:val="3"/>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qFormat/>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uiPriority w:val="20"/>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lang w:eastAsia="zh-CN"/>
    </w:rPr>
  </w:style>
  <w:style w:type="paragraph" w:customStyle="1" w:styleId="Point1">
    <w:name w:val="Point 1"/>
    <w:basedOn w:val="Normal"/>
    <w:link w:val="Point1Char"/>
    <w:rsid w:val="00157B0A"/>
    <w:pPr>
      <w:spacing w:before="120" w:after="120"/>
      <w:ind w:left="1417" w:hanging="567"/>
      <w:jc w:val="both"/>
    </w:pPr>
    <w:rPr>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E429D1"/>
    <w:pPr>
      <w:numPr>
        <w:numId w:val="34"/>
      </w:numPr>
      <w:spacing w:before="0" w:beforeAutospacing="0" w:after="240" w:afterAutospacing="0"/>
      <w:jc w:val="both"/>
    </w:pPr>
    <w:rPr>
      <w:lang w:eastAsia="en-US"/>
    </w:rPr>
  </w:style>
  <w:style w:type="paragraph" w:customStyle="1" w:styleId="Heading2contracts">
    <w:name w:val="Heading 2 contracts"/>
    <w:basedOn w:val="Heading2"/>
    <w:link w:val="Heading2contractsChar"/>
    <w:qFormat/>
    <w:rsid w:val="00317230"/>
    <w:pPr>
      <w:numPr>
        <w:ilvl w:val="1"/>
        <w:numId w:val="8"/>
      </w:numPr>
    </w:pPr>
    <w:rPr>
      <w:u w:val="none"/>
    </w:rPr>
  </w:style>
  <w:style w:type="paragraph" w:customStyle="1" w:styleId="Heading1contract">
    <w:name w:val="Heading 1 contract"/>
    <w:basedOn w:val="Normal"/>
    <w:link w:val="Heading1contractChar"/>
    <w:rsid w:val="005E6B2B"/>
    <w:pPr>
      <w:numPr>
        <w:numId w:val="7"/>
      </w:numPr>
      <w:spacing w:before="240" w:after="240"/>
      <w:jc w:val="center"/>
    </w:pPr>
    <w:rPr>
      <w:b/>
      <w:caps/>
      <w:sz w:val="28"/>
      <w:u w:val="single"/>
    </w:rPr>
  </w:style>
  <w:style w:type="character" w:customStyle="1" w:styleId="Heading2Char">
    <w:name w:val="Heading 2 Char"/>
    <w:aliases w:val="Heading 2 fwc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317230"/>
    <w:rPr>
      <w:b/>
      <w:smallCaps/>
      <w:sz w:val="28"/>
      <w:u w:val="single"/>
      <w:lang w:eastAsia="en-US"/>
    </w:rPr>
  </w:style>
  <w:style w:type="paragraph" w:customStyle="1" w:styleId="Heading3contract">
    <w:name w:val="Heading 3 contract"/>
    <w:basedOn w:val="Heading3"/>
    <w:next w:val="Normal"/>
    <w:link w:val="Heading3contractChar"/>
    <w:qFormat/>
    <w:rsid w:val="003B75DE"/>
    <w:pPr>
      <w:numPr>
        <w:ilvl w:val="2"/>
        <w:numId w:val="8"/>
      </w:numPr>
    </w:pPr>
    <w:rPr>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Cs w:val="24"/>
      <w:lang w:eastAsia="en-GB"/>
    </w:rPr>
  </w:style>
  <w:style w:type="character" w:customStyle="1" w:styleId="Heading3contractChar">
    <w:name w:val="Heading 3 contract Char"/>
    <w:link w:val="Heading3contract"/>
    <w:rsid w:val="003B75DE"/>
    <w:rPr>
      <w:b/>
      <w:sz w:val="24"/>
      <w:szCs w:val="24"/>
      <w:lang w:eastAsia="en-US"/>
    </w:rPr>
  </w:style>
  <w:style w:type="paragraph" w:customStyle="1" w:styleId="Contact">
    <w:name w:val="Contact"/>
    <w:basedOn w:val="Normal"/>
    <w:next w:val="Normal"/>
    <w:rsid w:val="00E429D1"/>
    <w:pPr>
      <w:spacing w:before="480" w:beforeAutospacing="0" w:after="0" w:afterAutospacing="0"/>
      <w:ind w:left="567" w:hanging="567"/>
    </w:pPr>
    <w:rPr>
      <w:lang w:eastAsia="en-US"/>
    </w:rPr>
  </w:style>
  <w:style w:type="paragraph" w:styleId="ListBullet">
    <w:name w:val="List Bullet"/>
    <w:basedOn w:val="Normal"/>
    <w:rsid w:val="00E429D1"/>
    <w:pPr>
      <w:numPr>
        <w:numId w:val="29"/>
      </w:numPr>
      <w:spacing w:before="0" w:beforeAutospacing="0" w:after="240" w:afterAutospacing="0"/>
      <w:jc w:val="both"/>
    </w:pPr>
    <w:rPr>
      <w:lang w:eastAsia="en-US"/>
    </w:rPr>
  </w:style>
  <w:style w:type="paragraph" w:customStyle="1" w:styleId="ListBullet1">
    <w:name w:val="List Bullet 1"/>
    <w:basedOn w:val="Text1"/>
    <w:rsid w:val="00E429D1"/>
    <w:pPr>
      <w:numPr>
        <w:numId w:val="30"/>
      </w:numPr>
      <w:spacing w:before="0" w:beforeAutospacing="0" w:after="240" w:afterAutospacing="0"/>
    </w:pPr>
    <w:rPr>
      <w:lang w:eastAsia="en-US"/>
    </w:rPr>
  </w:style>
  <w:style w:type="paragraph" w:styleId="ListBullet2">
    <w:name w:val="List Bullet 2"/>
    <w:basedOn w:val="Normal"/>
    <w:rsid w:val="00E429D1"/>
    <w:pPr>
      <w:numPr>
        <w:numId w:val="31"/>
      </w:numPr>
      <w:spacing w:before="0" w:beforeAutospacing="0" w:after="240" w:afterAutospacing="0"/>
      <w:jc w:val="both"/>
    </w:pPr>
    <w:rPr>
      <w:lang w:eastAsia="en-US"/>
    </w:rPr>
  </w:style>
  <w:style w:type="paragraph" w:styleId="ListBullet3">
    <w:name w:val="List Bullet 3"/>
    <w:basedOn w:val="Normal"/>
    <w:rsid w:val="00E429D1"/>
    <w:pPr>
      <w:numPr>
        <w:numId w:val="32"/>
      </w:numPr>
      <w:spacing w:before="0" w:beforeAutospacing="0" w:after="240" w:afterAutospacing="0"/>
      <w:jc w:val="both"/>
    </w:pPr>
    <w:rPr>
      <w:lang w:eastAsia="en-US"/>
    </w:rPr>
  </w:style>
  <w:style w:type="paragraph" w:styleId="ListBullet4">
    <w:name w:val="List Bullet 4"/>
    <w:basedOn w:val="Normal"/>
    <w:rsid w:val="00E429D1"/>
    <w:pPr>
      <w:numPr>
        <w:numId w:val="33"/>
      </w:numPr>
      <w:spacing w:before="0" w:beforeAutospacing="0" w:after="240" w:afterAutospacing="0"/>
      <w:jc w:val="both"/>
    </w:pPr>
    <w:rPr>
      <w:lang w:eastAsia="en-US"/>
    </w:rPr>
  </w:style>
  <w:style w:type="paragraph" w:customStyle="1" w:styleId="ListDash1">
    <w:name w:val="List Dash 1"/>
    <w:basedOn w:val="Text1"/>
    <w:rsid w:val="00E429D1"/>
    <w:pPr>
      <w:numPr>
        <w:numId w:val="35"/>
      </w:numPr>
      <w:spacing w:before="0" w:beforeAutospacing="0" w:after="240" w:afterAutospacing="0"/>
    </w:pPr>
    <w:rPr>
      <w:lang w:eastAsia="en-US"/>
    </w:rPr>
  </w:style>
  <w:style w:type="paragraph" w:customStyle="1" w:styleId="ListDash2">
    <w:name w:val="List Dash 2"/>
    <w:basedOn w:val="Normal"/>
    <w:rsid w:val="00E429D1"/>
    <w:pPr>
      <w:numPr>
        <w:numId w:val="36"/>
      </w:numPr>
      <w:spacing w:before="0" w:beforeAutospacing="0" w:after="240" w:afterAutospacing="0"/>
      <w:jc w:val="both"/>
    </w:pPr>
    <w:rPr>
      <w:lang w:eastAsia="en-US"/>
    </w:rPr>
  </w:style>
  <w:style w:type="paragraph" w:customStyle="1" w:styleId="ListDash3">
    <w:name w:val="List Dash 3"/>
    <w:basedOn w:val="Normal"/>
    <w:rsid w:val="00E429D1"/>
    <w:pPr>
      <w:numPr>
        <w:numId w:val="37"/>
      </w:numPr>
      <w:spacing w:before="0" w:beforeAutospacing="0" w:after="240" w:afterAutospacing="0"/>
      <w:jc w:val="both"/>
    </w:pPr>
    <w:rPr>
      <w:lang w:eastAsia="en-US"/>
    </w:rPr>
  </w:style>
  <w:style w:type="paragraph" w:customStyle="1" w:styleId="ListDash4">
    <w:name w:val="List Dash 4"/>
    <w:basedOn w:val="Normal"/>
    <w:rsid w:val="00E429D1"/>
    <w:pPr>
      <w:numPr>
        <w:numId w:val="38"/>
      </w:numPr>
      <w:spacing w:before="0" w:beforeAutospacing="0" w:after="240" w:afterAutospacing="0"/>
      <w:jc w:val="both"/>
    </w:pPr>
    <w:rPr>
      <w:lang w:eastAsia="en-US"/>
    </w:rPr>
  </w:style>
  <w:style w:type="paragraph" w:styleId="ListNumber">
    <w:name w:val="List Number"/>
    <w:basedOn w:val="Normal"/>
    <w:rsid w:val="00E429D1"/>
    <w:pPr>
      <w:numPr>
        <w:numId w:val="39"/>
      </w:numPr>
      <w:spacing w:before="0" w:beforeAutospacing="0" w:after="240" w:afterAutospacing="0"/>
      <w:jc w:val="both"/>
    </w:pPr>
    <w:rPr>
      <w:lang w:eastAsia="en-US"/>
    </w:rPr>
  </w:style>
  <w:style w:type="paragraph" w:customStyle="1" w:styleId="ListNumber1">
    <w:name w:val="List Number 1"/>
    <w:basedOn w:val="Text1"/>
    <w:rsid w:val="00E429D1"/>
    <w:pPr>
      <w:numPr>
        <w:numId w:val="40"/>
      </w:numPr>
      <w:spacing w:before="0" w:beforeAutospacing="0" w:after="240" w:afterAutospacing="0"/>
    </w:pPr>
    <w:rPr>
      <w:lang w:eastAsia="en-US"/>
    </w:rPr>
  </w:style>
  <w:style w:type="paragraph" w:styleId="ListNumber2">
    <w:name w:val="List Number 2"/>
    <w:basedOn w:val="Normal"/>
    <w:rsid w:val="00E429D1"/>
    <w:pPr>
      <w:numPr>
        <w:numId w:val="41"/>
      </w:numPr>
      <w:spacing w:before="0" w:beforeAutospacing="0" w:after="240" w:afterAutospacing="0"/>
      <w:jc w:val="both"/>
    </w:pPr>
    <w:rPr>
      <w:lang w:eastAsia="en-US"/>
    </w:rPr>
  </w:style>
  <w:style w:type="paragraph" w:styleId="ListNumber3">
    <w:name w:val="List Number 3"/>
    <w:basedOn w:val="Normal"/>
    <w:rsid w:val="00E429D1"/>
    <w:pPr>
      <w:numPr>
        <w:numId w:val="42"/>
      </w:numPr>
      <w:spacing w:before="0" w:beforeAutospacing="0" w:after="240" w:afterAutospacing="0"/>
      <w:jc w:val="both"/>
    </w:pPr>
    <w:rPr>
      <w:lang w:eastAsia="en-US"/>
    </w:rPr>
  </w:style>
  <w:style w:type="paragraph" w:styleId="ListNumber4">
    <w:name w:val="List Number 4"/>
    <w:basedOn w:val="Normal"/>
    <w:rsid w:val="00E429D1"/>
    <w:pPr>
      <w:numPr>
        <w:numId w:val="43"/>
      </w:numPr>
      <w:spacing w:before="0" w:beforeAutospacing="0" w:after="240" w:afterAutospacing="0"/>
      <w:jc w:val="both"/>
    </w:pPr>
    <w:rPr>
      <w:lang w:eastAsia="en-US"/>
    </w:rPr>
  </w:style>
  <w:style w:type="paragraph" w:customStyle="1" w:styleId="ListNumberLevel2">
    <w:name w:val="List Number (Level 2)"/>
    <w:basedOn w:val="Normal"/>
    <w:rsid w:val="00E429D1"/>
    <w:pPr>
      <w:numPr>
        <w:ilvl w:val="1"/>
        <w:numId w:val="39"/>
      </w:numPr>
      <w:spacing w:before="0" w:beforeAutospacing="0" w:after="240" w:afterAutospacing="0"/>
      <w:jc w:val="both"/>
    </w:pPr>
    <w:rPr>
      <w:lang w:eastAsia="en-US"/>
    </w:rPr>
  </w:style>
  <w:style w:type="paragraph" w:customStyle="1" w:styleId="ListNumber1Level2">
    <w:name w:val="List Number 1 (Level 2)"/>
    <w:basedOn w:val="Text1"/>
    <w:rsid w:val="00E429D1"/>
    <w:pPr>
      <w:numPr>
        <w:ilvl w:val="1"/>
        <w:numId w:val="40"/>
      </w:numPr>
      <w:spacing w:before="0" w:beforeAutospacing="0" w:after="240" w:afterAutospacing="0"/>
    </w:pPr>
    <w:rPr>
      <w:lang w:eastAsia="en-US"/>
    </w:rPr>
  </w:style>
  <w:style w:type="paragraph" w:customStyle="1" w:styleId="ListNumber2Level2">
    <w:name w:val="List Number 2 (Level 2)"/>
    <w:basedOn w:val="Normal"/>
    <w:rsid w:val="00E429D1"/>
    <w:pPr>
      <w:numPr>
        <w:ilvl w:val="1"/>
        <w:numId w:val="41"/>
      </w:numPr>
      <w:spacing w:before="0" w:beforeAutospacing="0" w:after="240" w:afterAutospacing="0"/>
      <w:jc w:val="both"/>
    </w:pPr>
    <w:rPr>
      <w:lang w:eastAsia="en-US"/>
    </w:rPr>
  </w:style>
  <w:style w:type="paragraph" w:customStyle="1" w:styleId="ListNumber3Level2">
    <w:name w:val="List Number 3 (Level 2)"/>
    <w:basedOn w:val="Normal"/>
    <w:rsid w:val="00E429D1"/>
    <w:pPr>
      <w:numPr>
        <w:ilvl w:val="1"/>
        <w:numId w:val="42"/>
      </w:numPr>
      <w:spacing w:before="0" w:beforeAutospacing="0" w:after="240" w:afterAutospacing="0"/>
      <w:jc w:val="both"/>
    </w:pPr>
    <w:rPr>
      <w:lang w:eastAsia="en-US"/>
    </w:rPr>
  </w:style>
  <w:style w:type="paragraph" w:customStyle="1" w:styleId="ListNumber4Level2">
    <w:name w:val="List Number 4 (Level 2)"/>
    <w:basedOn w:val="Normal"/>
    <w:rsid w:val="00E429D1"/>
    <w:pPr>
      <w:numPr>
        <w:ilvl w:val="1"/>
        <w:numId w:val="43"/>
      </w:numPr>
      <w:spacing w:before="0" w:beforeAutospacing="0" w:after="240" w:afterAutospacing="0"/>
      <w:jc w:val="both"/>
    </w:pPr>
    <w:rPr>
      <w:lang w:eastAsia="en-US"/>
    </w:rPr>
  </w:style>
  <w:style w:type="paragraph" w:customStyle="1" w:styleId="ListNumberLevel3">
    <w:name w:val="List Number (Level 3)"/>
    <w:basedOn w:val="Normal"/>
    <w:rsid w:val="00E429D1"/>
    <w:pPr>
      <w:numPr>
        <w:ilvl w:val="2"/>
        <w:numId w:val="39"/>
      </w:numPr>
      <w:spacing w:before="0" w:beforeAutospacing="0" w:after="240" w:afterAutospacing="0"/>
      <w:jc w:val="both"/>
    </w:pPr>
    <w:rPr>
      <w:lang w:eastAsia="en-US"/>
    </w:rPr>
  </w:style>
  <w:style w:type="paragraph" w:customStyle="1" w:styleId="ListNumber1Level3">
    <w:name w:val="List Number 1 (Level 3)"/>
    <w:basedOn w:val="Text1"/>
    <w:rsid w:val="00E429D1"/>
    <w:pPr>
      <w:numPr>
        <w:ilvl w:val="2"/>
        <w:numId w:val="40"/>
      </w:numPr>
      <w:spacing w:before="0" w:beforeAutospacing="0" w:after="240" w:afterAutospacing="0"/>
    </w:pPr>
    <w:rPr>
      <w:lang w:eastAsia="en-US"/>
    </w:rPr>
  </w:style>
  <w:style w:type="paragraph" w:customStyle="1" w:styleId="ListNumber2Level3">
    <w:name w:val="List Number 2 (Level 3)"/>
    <w:basedOn w:val="Normal"/>
    <w:rsid w:val="00E429D1"/>
    <w:pPr>
      <w:numPr>
        <w:ilvl w:val="2"/>
        <w:numId w:val="41"/>
      </w:numPr>
      <w:spacing w:before="0" w:beforeAutospacing="0" w:after="240" w:afterAutospacing="0"/>
      <w:jc w:val="both"/>
    </w:pPr>
    <w:rPr>
      <w:lang w:eastAsia="en-US"/>
    </w:rPr>
  </w:style>
  <w:style w:type="paragraph" w:customStyle="1" w:styleId="ListNumber3Level3">
    <w:name w:val="List Number 3 (Level 3)"/>
    <w:basedOn w:val="Normal"/>
    <w:rsid w:val="00E429D1"/>
    <w:pPr>
      <w:numPr>
        <w:ilvl w:val="2"/>
        <w:numId w:val="42"/>
      </w:numPr>
      <w:spacing w:before="0" w:beforeAutospacing="0" w:after="240" w:afterAutospacing="0"/>
      <w:jc w:val="both"/>
    </w:pPr>
    <w:rPr>
      <w:lang w:eastAsia="en-US"/>
    </w:rPr>
  </w:style>
  <w:style w:type="paragraph" w:customStyle="1" w:styleId="ListNumber4Level3">
    <w:name w:val="List Number 4 (Level 3)"/>
    <w:basedOn w:val="Normal"/>
    <w:rsid w:val="00E429D1"/>
    <w:pPr>
      <w:numPr>
        <w:ilvl w:val="2"/>
        <w:numId w:val="43"/>
      </w:numPr>
      <w:spacing w:before="0" w:beforeAutospacing="0" w:after="240" w:afterAutospacing="0"/>
      <w:jc w:val="both"/>
    </w:pPr>
    <w:rPr>
      <w:lang w:eastAsia="en-US"/>
    </w:rPr>
  </w:style>
  <w:style w:type="paragraph" w:customStyle="1" w:styleId="ListNumberLevel4">
    <w:name w:val="List Number (Level 4)"/>
    <w:basedOn w:val="Normal"/>
    <w:rsid w:val="00E429D1"/>
    <w:pPr>
      <w:numPr>
        <w:ilvl w:val="3"/>
        <w:numId w:val="39"/>
      </w:numPr>
      <w:spacing w:before="0" w:beforeAutospacing="0" w:after="240" w:afterAutospacing="0"/>
      <w:jc w:val="both"/>
    </w:pPr>
    <w:rPr>
      <w:lang w:eastAsia="en-US"/>
    </w:rPr>
  </w:style>
  <w:style w:type="paragraph" w:customStyle="1" w:styleId="ListNumber1Level4">
    <w:name w:val="List Number 1 (Level 4)"/>
    <w:basedOn w:val="Text1"/>
    <w:rsid w:val="00E429D1"/>
    <w:pPr>
      <w:numPr>
        <w:ilvl w:val="3"/>
        <w:numId w:val="40"/>
      </w:numPr>
      <w:spacing w:before="0" w:beforeAutospacing="0" w:after="240" w:afterAutospacing="0"/>
    </w:pPr>
    <w:rPr>
      <w:lang w:eastAsia="en-US"/>
    </w:rPr>
  </w:style>
  <w:style w:type="paragraph" w:customStyle="1" w:styleId="ListNumber2Level4">
    <w:name w:val="List Number 2 (Level 4)"/>
    <w:basedOn w:val="Normal"/>
    <w:rsid w:val="00E429D1"/>
    <w:pPr>
      <w:numPr>
        <w:ilvl w:val="3"/>
        <w:numId w:val="41"/>
      </w:numPr>
      <w:spacing w:before="0" w:beforeAutospacing="0" w:after="240" w:afterAutospacing="0"/>
      <w:jc w:val="both"/>
    </w:pPr>
    <w:rPr>
      <w:lang w:eastAsia="en-US"/>
    </w:rPr>
  </w:style>
  <w:style w:type="paragraph" w:customStyle="1" w:styleId="ListNumber3Level4">
    <w:name w:val="List Number 3 (Level 4)"/>
    <w:basedOn w:val="Normal"/>
    <w:rsid w:val="00E429D1"/>
    <w:pPr>
      <w:numPr>
        <w:ilvl w:val="3"/>
        <w:numId w:val="42"/>
      </w:numPr>
      <w:spacing w:before="0" w:beforeAutospacing="0" w:after="240" w:afterAutospacing="0"/>
      <w:jc w:val="both"/>
    </w:pPr>
    <w:rPr>
      <w:lang w:eastAsia="en-US"/>
    </w:rPr>
  </w:style>
  <w:style w:type="paragraph" w:customStyle="1" w:styleId="ListNumber4Level4">
    <w:name w:val="List Number 4 (Level 4)"/>
    <w:basedOn w:val="Normal"/>
    <w:rsid w:val="00E429D1"/>
    <w:pPr>
      <w:numPr>
        <w:ilvl w:val="3"/>
        <w:numId w:val="43"/>
      </w:numPr>
      <w:spacing w:before="0" w:beforeAutospacing="0" w:after="240" w:afterAutospacing="0"/>
      <w:jc w:val="both"/>
    </w:pPr>
    <w:rPr>
      <w:lang w:eastAsia="en-US"/>
    </w:rPr>
  </w:style>
  <w:style w:type="paragraph" w:styleId="TOC5">
    <w:name w:val="toc 5"/>
    <w:basedOn w:val="Normal"/>
    <w:next w:val="Normal"/>
    <w:rsid w:val="00E429D1"/>
    <w:pPr>
      <w:tabs>
        <w:tab w:val="right" w:leader="dot" w:pos="8641"/>
      </w:tabs>
      <w:spacing w:before="240" w:beforeAutospacing="0" w:after="120" w:afterAutospacing="0"/>
      <w:ind w:right="720"/>
      <w:jc w:val="both"/>
    </w:pPr>
    <w:rPr>
      <w:caps/>
      <w:lang w:eastAsia="en-US"/>
    </w:rPr>
  </w:style>
  <w:style w:type="paragraph" w:styleId="TOCHeading">
    <w:name w:val="TOC Heading"/>
    <w:basedOn w:val="Normal"/>
    <w:next w:val="Normal"/>
    <w:qFormat/>
    <w:rsid w:val="00E429D1"/>
    <w:pPr>
      <w:keepNext/>
      <w:spacing w:before="240" w:beforeAutospacing="0" w:after="240" w:afterAutospacing="0"/>
      <w:jc w:val="center"/>
    </w:pPr>
    <w:rPr>
      <w:b/>
      <w:lang w:eastAsia="en-US"/>
    </w:rPr>
  </w:style>
  <w:style w:type="paragraph" w:styleId="TOC1">
    <w:name w:val="toc 1"/>
    <w:basedOn w:val="Normal"/>
    <w:next w:val="Normal"/>
    <w:uiPriority w:val="39"/>
    <w:rsid w:val="00F06E50"/>
    <w:pPr>
      <w:tabs>
        <w:tab w:val="right" w:leader="dot" w:pos="8640"/>
      </w:tabs>
      <w:spacing w:before="120" w:beforeAutospacing="0" w:after="120" w:afterAutospacing="0"/>
      <w:ind w:left="482" w:right="720" w:hanging="482"/>
      <w:jc w:val="both"/>
    </w:pPr>
    <w:rPr>
      <w:caps/>
      <w:lang w:eastAsia="en-US"/>
    </w:rPr>
  </w:style>
  <w:style w:type="paragraph" w:styleId="TOC2">
    <w:name w:val="toc 2"/>
    <w:basedOn w:val="Normal"/>
    <w:next w:val="Normal"/>
    <w:uiPriority w:val="39"/>
    <w:rsid w:val="00F06E50"/>
    <w:pPr>
      <w:tabs>
        <w:tab w:val="right" w:leader="dot" w:pos="8640"/>
      </w:tabs>
      <w:spacing w:before="60" w:beforeAutospacing="0" w:after="60" w:afterAutospacing="0"/>
      <w:ind w:left="1077" w:right="720" w:hanging="595"/>
      <w:jc w:val="both"/>
    </w:pPr>
    <w:rPr>
      <w:lang w:eastAsia="en-US"/>
    </w:rPr>
  </w:style>
  <w:style w:type="paragraph" w:styleId="TOC3">
    <w:name w:val="toc 3"/>
    <w:basedOn w:val="Normal"/>
    <w:next w:val="Normal"/>
    <w:uiPriority w:val="39"/>
    <w:rsid w:val="00F06E50"/>
    <w:pPr>
      <w:tabs>
        <w:tab w:val="right" w:leader="dot" w:pos="8640"/>
      </w:tabs>
      <w:spacing w:before="60" w:beforeAutospacing="0" w:after="60" w:afterAutospacing="0"/>
      <w:ind w:left="1916" w:right="720" w:hanging="839"/>
      <w:jc w:val="both"/>
    </w:pPr>
    <w:rPr>
      <w:lang w:eastAsia="en-US"/>
    </w:rPr>
  </w:style>
  <w:style w:type="paragraph" w:styleId="TOC4">
    <w:name w:val="toc 4"/>
    <w:basedOn w:val="Normal"/>
    <w:next w:val="Normal"/>
    <w:uiPriority w:val="39"/>
    <w:rsid w:val="00F06E50"/>
    <w:pPr>
      <w:tabs>
        <w:tab w:val="right" w:leader="dot" w:pos="8641"/>
      </w:tabs>
      <w:spacing w:before="60" w:beforeAutospacing="0" w:after="60" w:afterAutospacing="0"/>
      <w:ind w:left="2880" w:right="720" w:hanging="964"/>
      <w:jc w:val="both"/>
    </w:pPr>
    <w:rPr>
      <w:lang w:eastAsia="en-US"/>
    </w:rPr>
  </w:style>
  <w:style w:type="paragraph" w:styleId="Title">
    <w:name w:val="Title"/>
    <w:basedOn w:val="Heading1"/>
    <w:next w:val="Normal"/>
    <w:link w:val="TitleChar"/>
    <w:qFormat/>
    <w:rsid w:val="00604F4E"/>
    <w:pPr>
      <w:numPr>
        <w:numId w:val="0"/>
      </w:numPr>
    </w:pPr>
    <w:rPr>
      <w:u w:val="none"/>
    </w:rPr>
  </w:style>
  <w:style w:type="character" w:customStyle="1" w:styleId="TitleChar">
    <w:name w:val="Title Char"/>
    <w:link w:val="Title"/>
    <w:rsid w:val="00604F4E"/>
    <w:rPr>
      <w:rFonts w:ascii="Times New Roman Bold" w:hAnsi="Times New Roman Bold"/>
      <w:b/>
      <w:smallCaps/>
      <w:sz w:val="28"/>
      <w:lang w:eastAsia="en-US"/>
    </w:rPr>
  </w:style>
  <w:style w:type="paragraph" w:styleId="ListParagraph">
    <w:name w:val="List Paragraph"/>
    <w:basedOn w:val="Normal"/>
    <w:uiPriority w:val="34"/>
    <w:qFormat/>
    <w:rsid w:val="00061D8E"/>
    <w:pPr>
      <w:ind w:left="720"/>
    </w:pPr>
  </w:style>
  <w:style w:type="paragraph" w:styleId="TOC6">
    <w:name w:val="toc 6"/>
    <w:basedOn w:val="Normal"/>
    <w:next w:val="Normal"/>
    <w:autoRedefine/>
    <w:uiPriority w:val="39"/>
    <w:unhideWhenUsed/>
    <w:rsid w:val="00C03F3F"/>
    <w:pPr>
      <w:spacing w:before="0" w:beforeAutospacing="0" w:afterAutospacing="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C03F3F"/>
    <w:pPr>
      <w:spacing w:before="0" w:beforeAutospacing="0" w:afterAutospacing="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C03F3F"/>
    <w:pPr>
      <w:spacing w:before="0" w:beforeAutospacing="0" w:afterAutospacing="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C03F3F"/>
    <w:pPr>
      <w:spacing w:before="0" w:beforeAutospacing="0" w:afterAutospacing="0" w:line="276" w:lineRule="auto"/>
      <w:ind w:left="1760"/>
    </w:pPr>
    <w:rPr>
      <w:rFonts w:ascii="Calibri" w:hAnsi="Calibri"/>
      <w:sz w:val="22"/>
      <w:szCs w:val="22"/>
      <w:lang w:eastAsia="en-GB"/>
    </w:rPr>
  </w:style>
  <w:style w:type="character" w:customStyle="1" w:styleId="FootnoteTextChar">
    <w:name w:val="Footnote Text Char"/>
    <w:basedOn w:val="DefaultParagraphFont"/>
    <w:link w:val="FootnoteText"/>
    <w:rsid w:val="000970CD"/>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118184906">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ec.europa.eu/dgs/informatics/supplier_portal/documentation/documentation_en.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budget/contracts_grants/info_contracts/inforeuro/inforeuro_en.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ec.europa.eu/dgs/informatics/supplier_portal/doc/um_supplier_portal_overview.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2R0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Contract</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E5E9-2E37-4EC7-BF3D-05FB7BD055E7}">
  <ds:schemaRefs>
    <ds:schemaRef ds:uri="http://schemas.microsoft.com/sharepoint/v3/contenttype/forms"/>
  </ds:schemaRefs>
</ds:datastoreItem>
</file>

<file path=customXml/itemProps2.xml><?xml version="1.0" encoding="utf-8"?>
<ds:datastoreItem xmlns:ds="http://schemas.openxmlformats.org/officeDocument/2006/customXml" ds:itemID="{67C785A7-FA1A-43BC-8B72-99C4161DD56A}">
  <ds:schemaRefs>
    <ds:schemaRef ds:uri="http://schemas.microsoft.com/office/2006/metadata/longProperties"/>
  </ds:schemaRefs>
</ds:datastoreItem>
</file>

<file path=customXml/itemProps3.xml><?xml version="1.0" encoding="utf-8"?>
<ds:datastoreItem xmlns:ds="http://schemas.openxmlformats.org/officeDocument/2006/customXml" ds:itemID="{DB61FB11-F823-48B2-ADC5-D23BAFFE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2B617-62AC-491F-B721-095F0B5C68A5}">
  <ds:schemaRefs>
    <ds:schemaRef ds:uri="c02e182b-7e46-4567-89e5-b76ccbd06361"/>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4C723B05-D530-4525-AEA5-09699FEB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262</TotalTime>
  <Pages>37</Pages>
  <Words>12799</Words>
  <Characters>75478</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88101</CharactersWithSpaces>
  <SharedDoc>false</SharedDoc>
  <HLinks>
    <vt:vector size="612" baseType="variant">
      <vt:variant>
        <vt:i4>4587560</vt:i4>
      </vt:variant>
      <vt:variant>
        <vt:i4>576</vt:i4>
      </vt:variant>
      <vt:variant>
        <vt:i4>0</vt:i4>
      </vt:variant>
      <vt:variant>
        <vt:i4>5</vt:i4>
      </vt:variant>
      <vt:variant>
        <vt:lpwstr>http://ec.europa.eu/budget/contracts_grants/info_contracts/inforeuro/inforeuro_en.cfm</vt:lpwstr>
      </vt:variant>
      <vt:variant>
        <vt:lpwstr/>
      </vt:variant>
      <vt:variant>
        <vt:i4>4390912</vt:i4>
      </vt:variant>
      <vt:variant>
        <vt:i4>573</vt:i4>
      </vt:variant>
      <vt:variant>
        <vt:i4>0</vt:i4>
      </vt:variant>
      <vt:variant>
        <vt:i4>5</vt:i4>
      </vt:variant>
      <vt:variant>
        <vt:lpwstr>http://ec.europa.eu/dgs/informatics/supplier_portal/doc/um_supplier_portal_overview.pdf</vt:lpwstr>
      </vt:variant>
      <vt:variant>
        <vt:lpwstr/>
      </vt:variant>
      <vt:variant>
        <vt:i4>262234</vt:i4>
      </vt:variant>
      <vt:variant>
        <vt:i4>570</vt:i4>
      </vt:variant>
      <vt:variant>
        <vt:i4>0</vt:i4>
      </vt:variant>
      <vt:variant>
        <vt:i4>5</vt:i4>
      </vt:variant>
      <vt:variant>
        <vt:lpwstr>http://ec.europa.eu/dgs/informatics/supplier_portal/documentation/documentation_en.htm</vt:lpwstr>
      </vt:variant>
      <vt:variant>
        <vt:lpwstr/>
      </vt:variant>
      <vt:variant>
        <vt:i4>4915210</vt:i4>
      </vt:variant>
      <vt:variant>
        <vt:i4>567</vt:i4>
      </vt:variant>
      <vt:variant>
        <vt:i4>0</vt:i4>
      </vt:variant>
      <vt:variant>
        <vt:i4>5</vt:i4>
      </vt:variant>
      <vt:variant>
        <vt:lpwstr>http://www.ec.europa.eu/eurostat/</vt:lpwstr>
      </vt:variant>
      <vt:variant>
        <vt:lpwstr/>
      </vt:variant>
      <vt:variant>
        <vt:i4>1310770</vt:i4>
      </vt:variant>
      <vt:variant>
        <vt:i4>560</vt:i4>
      </vt:variant>
      <vt:variant>
        <vt:i4>0</vt:i4>
      </vt:variant>
      <vt:variant>
        <vt:i4>5</vt:i4>
      </vt:variant>
      <vt:variant>
        <vt:lpwstr/>
      </vt:variant>
      <vt:variant>
        <vt:lpwstr>_Toc436562674</vt:lpwstr>
      </vt:variant>
      <vt:variant>
        <vt:i4>1310770</vt:i4>
      </vt:variant>
      <vt:variant>
        <vt:i4>554</vt:i4>
      </vt:variant>
      <vt:variant>
        <vt:i4>0</vt:i4>
      </vt:variant>
      <vt:variant>
        <vt:i4>5</vt:i4>
      </vt:variant>
      <vt:variant>
        <vt:lpwstr/>
      </vt:variant>
      <vt:variant>
        <vt:lpwstr>_Toc436562673</vt:lpwstr>
      </vt:variant>
      <vt:variant>
        <vt:i4>1310770</vt:i4>
      </vt:variant>
      <vt:variant>
        <vt:i4>548</vt:i4>
      </vt:variant>
      <vt:variant>
        <vt:i4>0</vt:i4>
      </vt:variant>
      <vt:variant>
        <vt:i4>5</vt:i4>
      </vt:variant>
      <vt:variant>
        <vt:lpwstr/>
      </vt:variant>
      <vt:variant>
        <vt:lpwstr>_Toc436562672</vt:lpwstr>
      </vt:variant>
      <vt:variant>
        <vt:i4>1310770</vt:i4>
      </vt:variant>
      <vt:variant>
        <vt:i4>542</vt:i4>
      </vt:variant>
      <vt:variant>
        <vt:i4>0</vt:i4>
      </vt:variant>
      <vt:variant>
        <vt:i4>5</vt:i4>
      </vt:variant>
      <vt:variant>
        <vt:lpwstr/>
      </vt:variant>
      <vt:variant>
        <vt:lpwstr>_Toc436562671</vt:lpwstr>
      </vt:variant>
      <vt:variant>
        <vt:i4>1310770</vt:i4>
      </vt:variant>
      <vt:variant>
        <vt:i4>536</vt:i4>
      </vt:variant>
      <vt:variant>
        <vt:i4>0</vt:i4>
      </vt:variant>
      <vt:variant>
        <vt:i4>5</vt:i4>
      </vt:variant>
      <vt:variant>
        <vt:lpwstr/>
      </vt:variant>
      <vt:variant>
        <vt:lpwstr>_Toc436562670</vt:lpwstr>
      </vt:variant>
      <vt:variant>
        <vt:i4>1376306</vt:i4>
      </vt:variant>
      <vt:variant>
        <vt:i4>530</vt:i4>
      </vt:variant>
      <vt:variant>
        <vt:i4>0</vt:i4>
      </vt:variant>
      <vt:variant>
        <vt:i4>5</vt:i4>
      </vt:variant>
      <vt:variant>
        <vt:lpwstr/>
      </vt:variant>
      <vt:variant>
        <vt:lpwstr>_Toc436562669</vt:lpwstr>
      </vt:variant>
      <vt:variant>
        <vt:i4>1376306</vt:i4>
      </vt:variant>
      <vt:variant>
        <vt:i4>524</vt:i4>
      </vt:variant>
      <vt:variant>
        <vt:i4>0</vt:i4>
      </vt:variant>
      <vt:variant>
        <vt:i4>5</vt:i4>
      </vt:variant>
      <vt:variant>
        <vt:lpwstr/>
      </vt:variant>
      <vt:variant>
        <vt:lpwstr>_Toc436562668</vt:lpwstr>
      </vt:variant>
      <vt:variant>
        <vt:i4>1376306</vt:i4>
      </vt:variant>
      <vt:variant>
        <vt:i4>518</vt:i4>
      </vt:variant>
      <vt:variant>
        <vt:i4>0</vt:i4>
      </vt:variant>
      <vt:variant>
        <vt:i4>5</vt:i4>
      </vt:variant>
      <vt:variant>
        <vt:lpwstr/>
      </vt:variant>
      <vt:variant>
        <vt:lpwstr>_Toc436562667</vt:lpwstr>
      </vt:variant>
      <vt:variant>
        <vt:i4>1376306</vt:i4>
      </vt:variant>
      <vt:variant>
        <vt:i4>512</vt:i4>
      </vt:variant>
      <vt:variant>
        <vt:i4>0</vt:i4>
      </vt:variant>
      <vt:variant>
        <vt:i4>5</vt:i4>
      </vt:variant>
      <vt:variant>
        <vt:lpwstr/>
      </vt:variant>
      <vt:variant>
        <vt:lpwstr>_Toc436562666</vt:lpwstr>
      </vt:variant>
      <vt:variant>
        <vt:i4>1376306</vt:i4>
      </vt:variant>
      <vt:variant>
        <vt:i4>506</vt:i4>
      </vt:variant>
      <vt:variant>
        <vt:i4>0</vt:i4>
      </vt:variant>
      <vt:variant>
        <vt:i4>5</vt:i4>
      </vt:variant>
      <vt:variant>
        <vt:lpwstr/>
      </vt:variant>
      <vt:variant>
        <vt:lpwstr>_Toc436562665</vt:lpwstr>
      </vt:variant>
      <vt:variant>
        <vt:i4>1376306</vt:i4>
      </vt:variant>
      <vt:variant>
        <vt:i4>500</vt:i4>
      </vt:variant>
      <vt:variant>
        <vt:i4>0</vt:i4>
      </vt:variant>
      <vt:variant>
        <vt:i4>5</vt:i4>
      </vt:variant>
      <vt:variant>
        <vt:lpwstr/>
      </vt:variant>
      <vt:variant>
        <vt:lpwstr>_Toc436562664</vt:lpwstr>
      </vt:variant>
      <vt:variant>
        <vt:i4>1376306</vt:i4>
      </vt:variant>
      <vt:variant>
        <vt:i4>494</vt:i4>
      </vt:variant>
      <vt:variant>
        <vt:i4>0</vt:i4>
      </vt:variant>
      <vt:variant>
        <vt:i4>5</vt:i4>
      </vt:variant>
      <vt:variant>
        <vt:lpwstr/>
      </vt:variant>
      <vt:variant>
        <vt:lpwstr>_Toc436562663</vt:lpwstr>
      </vt:variant>
      <vt:variant>
        <vt:i4>1376306</vt:i4>
      </vt:variant>
      <vt:variant>
        <vt:i4>488</vt:i4>
      </vt:variant>
      <vt:variant>
        <vt:i4>0</vt:i4>
      </vt:variant>
      <vt:variant>
        <vt:i4>5</vt:i4>
      </vt:variant>
      <vt:variant>
        <vt:lpwstr/>
      </vt:variant>
      <vt:variant>
        <vt:lpwstr>_Toc436562662</vt:lpwstr>
      </vt:variant>
      <vt:variant>
        <vt:i4>1376306</vt:i4>
      </vt:variant>
      <vt:variant>
        <vt:i4>482</vt:i4>
      </vt:variant>
      <vt:variant>
        <vt:i4>0</vt:i4>
      </vt:variant>
      <vt:variant>
        <vt:i4>5</vt:i4>
      </vt:variant>
      <vt:variant>
        <vt:lpwstr/>
      </vt:variant>
      <vt:variant>
        <vt:lpwstr>_Toc436562661</vt:lpwstr>
      </vt:variant>
      <vt:variant>
        <vt:i4>1376306</vt:i4>
      </vt:variant>
      <vt:variant>
        <vt:i4>476</vt:i4>
      </vt:variant>
      <vt:variant>
        <vt:i4>0</vt:i4>
      </vt:variant>
      <vt:variant>
        <vt:i4>5</vt:i4>
      </vt:variant>
      <vt:variant>
        <vt:lpwstr/>
      </vt:variant>
      <vt:variant>
        <vt:lpwstr>_Toc436562660</vt:lpwstr>
      </vt:variant>
      <vt:variant>
        <vt:i4>1441842</vt:i4>
      </vt:variant>
      <vt:variant>
        <vt:i4>470</vt:i4>
      </vt:variant>
      <vt:variant>
        <vt:i4>0</vt:i4>
      </vt:variant>
      <vt:variant>
        <vt:i4>5</vt:i4>
      </vt:variant>
      <vt:variant>
        <vt:lpwstr/>
      </vt:variant>
      <vt:variant>
        <vt:lpwstr>_Toc436562659</vt:lpwstr>
      </vt:variant>
      <vt:variant>
        <vt:i4>1441842</vt:i4>
      </vt:variant>
      <vt:variant>
        <vt:i4>464</vt:i4>
      </vt:variant>
      <vt:variant>
        <vt:i4>0</vt:i4>
      </vt:variant>
      <vt:variant>
        <vt:i4>5</vt:i4>
      </vt:variant>
      <vt:variant>
        <vt:lpwstr/>
      </vt:variant>
      <vt:variant>
        <vt:lpwstr>_Toc436562658</vt:lpwstr>
      </vt:variant>
      <vt:variant>
        <vt:i4>1441842</vt:i4>
      </vt:variant>
      <vt:variant>
        <vt:i4>458</vt:i4>
      </vt:variant>
      <vt:variant>
        <vt:i4>0</vt:i4>
      </vt:variant>
      <vt:variant>
        <vt:i4>5</vt:i4>
      </vt:variant>
      <vt:variant>
        <vt:lpwstr/>
      </vt:variant>
      <vt:variant>
        <vt:lpwstr>_Toc436562657</vt:lpwstr>
      </vt:variant>
      <vt:variant>
        <vt:i4>1441842</vt:i4>
      </vt:variant>
      <vt:variant>
        <vt:i4>452</vt:i4>
      </vt:variant>
      <vt:variant>
        <vt:i4>0</vt:i4>
      </vt:variant>
      <vt:variant>
        <vt:i4>5</vt:i4>
      </vt:variant>
      <vt:variant>
        <vt:lpwstr/>
      </vt:variant>
      <vt:variant>
        <vt:lpwstr>_Toc436562656</vt:lpwstr>
      </vt:variant>
      <vt:variant>
        <vt:i4>1441842</vt:i4>
      </vt:variant>
      <vt:variant>
        <vt:i4>446</vt:i4>
      </vt:variant>
      <vt:variant>
        <vt:i4>0</vt:i4>
      </vt:variant>
      <vt:variant>
        <vt:i4>5</vt:i4>
      </vt:variant>
      <vt:variant>
        <vt:lpwstr/>
      </vt:variant>
      <vt:variant>
        <vt:lpwstr>_Toc436562655</vt:lpwstr>
      </vt:variant>
      <vt:variant>
        <vt:i4>1441842</vt:i4>
      </vt:variant>
      <vt:variant>
        <vt:i4>440</vt:i4>
      </vt:variant>
      <vt:variant>
        <vt:i4>0</vt:i4>
      </vt:variant>
      <vt:variant>
        <vt:i4>5</vt:i4>
      </vt:variant>
      <vt:variant>
        <vt:lpwstr/>
      </vt:variant>
      <vt:variant>
        <vt:lpwstr>_Toc436562654</vt:lpwstr>
      </vt:variant>
      <vt:variant>
        <vt:i4>1441842</vt:i4>
      </vt:variant>
      <vt:variant>
        <vt:i4>434</vt:i4>
      </vt:variant>
      <vt:variant>
        <vt:i4>0</vt:i4>
      </vt:variant>
      <vt:variant>
        <vt:i4>5</vt:i4>
      </vt:variant>
      <vt:variant>
        <vt:lpwstr/>
      </vt:variant>
      <vt:variant>
        <vt:lpwstr>_Toc436562653</vt:lpwstr>
      </vt:variant>
      <vt:variant>
        <vt:i4>1441842</vt:i4>
      </vt:variant>
      <vt:variant>
        <vt:i4>428</vt:i4>
      </vt:variant>
      <vt:variant>
        <vt:i4>0</vt:i4>
      </vt:variant>
      <vt:variant>
        <vt:i4>5</vt:i4>
      </vt:variant>
      <vt:variant>
        <vt:lpwstr/>
      </vt:variant>
      <vt:variant>
        <vt:lpwstr>_Toc436562652</vt:lpwstr>
      </vt:variant>
      <vt:variant>
        <vt:i4>1441842</vt:i4>
      </vt:variant>
      <vt:variant>
        <vt:i4>422</vt:i4>
      </vt:variant>
      <vt:variant>
        <vt:i4>0</vt:i4>
      </vt:variant>
      <vt:variant>
        <vt:i4>5</vt:i4>
      </vt:variant>
      <vt:variant>
        <vt:lpwstr/>
      </vt:variant>
      <vt:variant>
        <vt:lpwstr>_Toc436562651</vt:lpwstr>
      </vt:variant>
      <vt:variant>
        <vt:i4>1441842</vt:i4>
      </vt:variant>
      <vt:variant>
        <vt:i4>416</vt:i4>
      </vt:variant>
      <vt:variant>
        <vt:i4>0</vt:i4>
      </vt:variant>
      <vt:variant>
        <vt:i4>5</vt:i4>
      </vt:variant>
      <vt:variant>
        <vt:lpwstr/>
      </vt:variant>
      <vt:variant>
        <vt:lpwstr>_Toc436562650</vt:lpwstr>
      </vt:variant>
      <vt:variant>
        <vt:i4>1507378</vt:i4>
      </vt:variant>
      <vt:variant>
        <vt:i4>410</vt:i4>
      </vt:variant>
      <vt:variant>
        <vt:i4>0</vt:i4>
      </vt:variant>
      <vt:variant>
        <vt:i4>5</vt:i4>
      </vt:variant>
      <vt:variant>
        <vt:lpwstr/>
      </vt:variant>
      <vt:variant>
        <vt:lpwstr>_Toc436562649</vt:lpwstr>
      </vt:variant>
      <vt:variant>
        <vt:i4>1507378</vt:i4>
      </vt:variant>
      <vt:variant>
        <vt:i4>404</vt:i4>
      </vt:variant>
      <vt:variant>
        <vt:i4>0</vt:i4>
      </vt:variant>
      <vt:variant>
        <vt:i4>5</vt:i4>
      </vt:variant>
      <vt:variant>
        <vt:lpwstr/>
      </vt:variant>
      <vt:variant>
        <vt:lpwstr>_Toc436562648</vt:lpwstr>
      </vt:variant>
      <vt:variant>
        <vt:i4>1507378</vt:i4>
      </vt:variant>
      <vt:variant>
        <vt:i4>398</vt:i4>
      </vt:variant>
      <vt:variant>
        <vt:i4>0</vt:i4>
      </vt:variant>
      <vt:variant>
        <vt:i4>5</vt:i4>
      </vt:variant>
      <vt:variant>
        <vt:lpwstr/>
      </vt:variant>
      <vt:variant>
        <vt:lpwstr>_Toc436562647</vt:lpwstr>
      </vt:variant>
      <vt:variant>
        <vt:i4>1507378</vt:i4>
      </vt:variant>
      <vt:variant>
        <vt:i4>392</vt:i4>
      </vt:variant>
      <vt:variant>
        <vt:i4>0</vt:i4>
      </vt:variant>
      <vt:variant>
        <vt:i4>5</vt:i4>
      </vt:variant>
      <vt:variant>
        <vt:lpwstr/>
      </vt:variant>
      <vt:variant>
        <vt:lpwstr>_Toc436562646</vt:lpwstr>
      </vt:variant>
      <vt:variant>
        <vt:i4>1507378</vt:i4>
      </vt:variant>
      <vt:variant>
        <vt:i4>386</vt:i4>
      </vt:variant>
      <vt:variant>
        <vt:i4>0</vt:i4>
      </vt:variant>
      <vt:variant>
        <vt:i4>5</vt:i4>
      </vt:variant>
      <vt:variant>
        <vt:lpwstr/>
      </vt:variant>
      <vt:variant>
        <vt:lpwstr>_Toc436562645</vt:lpwstr>
      </vt:variant>
      <vt:variant>
        <vt:i4>1507378</vt:i4>
      </vt:variant>
      <vt:variant>
        <vt:i4>380</vt:i4>
      </vt:variant>
      <vt:variant>
        <vt:i4>0</vt:i4>
      </vt:variant>
      <vt:variant>
        <vt:i4>5</vt:i4>
      </vt:variant>
      <vt:variant>
        <vt:lpwstr/>
      </vt:variant>
      <vt:variant>
        <vt:lpwstr>_Toc436562644</vt:lpwstr>
      </vt:variant>
      <vt:variant>
        <vt:i4>1507378</vt:i4>
      </vt:variant>
      <vt:variant>
        <vt:i4>374</vt:i4>
      </vt:variant>
      <vt:variant>
        <vt:i4>0</vt:i4>
      </vt:variant>
      <vt:variant>
        <vt:i4>5</vt:i4>
      </vt:variant>
      <vt:variant>
        <vt:lpwstr/>
      </vt:variant>
      <vt:variant>
        <vt:lpwstr>_Toc436562643</vt:lpwstr>
      </vt:variant>
      <vt:variant>
        <vt:i4>1507378</vt:i4>
      </vt:variant>
      <vt:variant>
        <vt:i4>368</vt:i4>
      </vt:variant>
      <vt:variant>
        <vt:i4>0</vt:i4>
      </vt:variant>
      <vt:variant>
        <vt:i4>5</vt:i4>
      </vt:variant>
      <vt:variant>
        <vt:lpwstr/>
      </vt:variant>
      <vt:variant>
        <vt:lpwstr>_Toc436562642</vt:lpwstr>
      </vt:variant>
      <vt:variant>
        <vt:i4>1507378</vt:i4>
      </vt:variant>
      <vt:variant>
        <vt:i4>362</vt:i4>
      </vt:variant>
      <vt:variant>
        <vt:i4>0</vt:i4>
      </vt:variant>
      <vt:variant>
        <vt:i4>5</vt:i4>
      </vt:variant>
      <vt:variant>
        <vt:lpwstr/>
      </vt:variant>
      <vt:variant>
        <vt:lpwstr>_Toc436562641</vt:lpwstr>
      </vt:variant>
      <vt:variant>
        <vt:i4>1507378</vt:i4>
      </vt:variant>
      <vt:variant>
        <vt:i4>356</vt:i4>
      </vt:variant>
      <vt:variant>
        <vt:i4>0</vt:i4>
      </vt:variant>
      <vt:variant>
        <vt:i4>5</vt:i4>
      </vt:variant>
      <vt:variant>
        <vt:lpwstr/>
      </vt:variant>
      <vt:variant>
        <vt:lpwstr>_Toc436562640</vt:lpwstr>
      </vt:variant>
      <vt:variant>
        <vt:i4>1048626</vt:i4>
      </vt:variant>
      <vt:variant>
        <vt:i4>350</vt:i4>
      </vt:variant>
      <vt:variant>
        <vt:i4>0</vt:i4>
      </vt:variant>
      <vt:variant>
        <vt:i4>5</vt:i4>
      </vt:variant>
      <vt:variant>
        <vt:lpwstr/>
      </vt:variant>
      <vt:variant>
        <vt:lpwstr>_Toc436562639</vt:lpwstr>
      </vt:variant>
      <vt:variant>
        <vt:i4>1048626</vt:i4>
      </vt:variant>
      <vt:variant>
        <vt:i4>344</vt:i4>
      </vt:variant>
      <vt:variant>
        <vt:i4>0</vt:i4>
      </vt:variant>
      <vt:variant>
        <vt:i4>5</vt:i4>
      </vt:variant>
      <vt:variant>
        <vt:lpwstr/>
      </vt:variant>
      <vt:variant>
        <vt:lpwstr>_Toc436562638</vt:lpwstr>
      </vt:variant>
      <vt:variant>
        <vt:i4>1048626</vt:i4>
      </vt:variant>
      <vt:variant>
        <vt:i4>338</vt:i4>
      </vt:variant>
      <vt:variant>
        <vt:i4>0</vt:i4>
      </vt:variant>
      <vt:variant>
        <vt:i4>5</vt:i4>
      </vt:variant>
      <vt:variant>
        <vt:lpwstr/>
      </vt:variant>
      <vt:variant>
        <vt:lpwstr>_Toc436562637</vt:lpwstr>
      </vt:variant>
      <vt:variant>
        <vt:i4>1048626</vt:i4>
      </vt:variant>
      <vt:variant>
        <vt:i4>332</vt:i4>
      </vt:variant>
      <vt:variant>
        <vt:i4>0</vt:i4>
      </vt:variant>
      <vt:variant>
        <vt:i4>5</vt:i4>
      </vt:variant>
      <vt:variant>
        <vt:lpwstr/>
      </vt:variant>
      <vt:variant>
        <vt:lpwstr>_Toc436562636</vt:lpwstr>
      </vt:variant>
      <vt:variant>
        <vt:i4>1048626</vt:i4>
      </vt:variant>
      <vt:variant>
        <vt:i4>326</vt:i4>
      </vt:variant>
      <vt:variant>
        <vt:i4>0</vt:i4>
      </vt:variant>
      <vt:variant>
        <vt:i4>5</vt:i4>
      </vt:variant>
      <vt:variant>
        <vt:lpwstr/>
      </vt:variant>
      <vt:variant>
        <vt:lpwstr>_Toc436562635</vt:lpwstr>
      </vt:variant>
      <vt:variant>
        <vt:i4>1048626</vt:i4>
      </vt:variant>
      <vt:variant>
        <vt:i4>320</vt:i4>
      </vt:variant>
      <vt:variant>
        <vt:i4>0</vt:i4>
      </vt:variant>
      <vt:variant>
        <vt:i4>5</vt:i4>
      </vt:variant>
      <vt:variant>
        <vt:lpwstr/>
      </vt:variant>
      <vt:variant>
        <vt:lpwstr>_Toc436562634</vt:lpwstr>
      </vt:variant>
      <vt:variant>
        <vt:i4>1048626</vt:i4>
      </vt:variant>
      <vt:variant>
        <vt:i4>314</vt:i4>
      </vt:variant>
      <vt:variant>
        <vt:i4>0</vt:i4>
      </vt:variant>
      <vt:variant>
        <vt:i4>5</vt:i4>
      </vt:variant>
      <vt:variant>
        <vt:lpwstr/>
      </vt:variant>
      <vt:variant>
        <vt:lpwstr>_Toc436562633</vt:lpwstr>
      </vt:variant>
      <vt:variant>
        <vt:i4>1048626</vt:i4>
      </vt:variant>
      <vt:variant>
        <vt:i4>308</vt:i4>
      </vt:variant>
      <vt:variant>
        <vt:i4>0</vt:i4>
      </vt:variant>
      <vt:variant>
        <vt:i4>5</vt:i4>
      </vt:variant>
      <vt:variant>
        <vt:lpwstr/>
      </vt:variant>
      <vt:variant>
        <vt:lpwstr>_Toc436562632</vt:lpwstr>
      </vt:variant>
      <vt:variant>
        <vt:i4>1048626</vt:i4>
      </vt:variant>
      <vt:variant>
        <vt:i4>302</vt:i4>
      </vt:variant>
      <vt:variant>
        <vt:i4>0</vt:i4>
      </vt:variant>
      <vt:variant>
        <vt:i4>5</vt:i4>
      </vt:variant>
      <vt:variant>
        <vt:lpwstr/>
      </vt:variant>
      <vt:variant>
        <vt:lpwstr>_Toc436562631</vt:lpwstr>
      </vt:variant>
      <vt:variant>
        <vt:i4>1048626</vt:i4>
      </vt:variant>
      <vt:variant>
        <vt:i4>296</vt:i4>
      </vt:variant>
      <vt:variant>
        <vt:i4>0</vt:i4>
      </vt:variant>
      <vt:variant>
        <vt:i4>5</vt:i4>
      </vt:variant>
      <vt:variant>
        <vt:lpwstr/>
      </vt:variant>
      <vt:variant>
        <vt:lpwstr>_Toc436562630</vt:lpwstr>
      </vt:variant>
      <vt:variant>
        <vt:i4>1114162</vt:i4>
      </vt:variant>
      <vt:variant>
        <vt:i4>290</vt:i4>
      </vt:variant>
      <vt:variant>
        <vt:i4>0</vt:i4>
      </vt:variant>
      <vt:variant>
        <vt:i4>5</vt:i4>
      </vt:variant>
      <vt:variant>
        <vt:lpwstr/>
      </vt:variant>
      <vt:variant>
        <vt:lpwstr>_Toc436562629</vt:lpwstr>
      </vt:variant>
      <vt:variant>
        <vt:i4>1114162</vt:i4>
      </vt:variant>
      <vt:variant>
        <vt:i4>284</vt:i4>
      </vt:variant>
      <vt:variant>
        <vt:i4>0</vt:i4>
      </vt:variant>
      <vt:variant>
        <vt:i4>5</vt:i4>
      </vt:variant>
      <vt:variant>
        <vt:lpwstr/>
      </vt:variant>
      <vt:variant>
        <vt:lpwstr>_Toc436562628</vt:lpwstr>
      </vt:variant>
      <vt:variant>
        <vt:i4>1114162</vt:i4>
      </vt:variant>
      <vt:variant>
        <vt:i4>278</vt:i4>
      </vt:variant>
      <vt:variant>
        <vt:i4>0</vt:i4>
      </vt:variant>
      <vt:variant>
        <vt:i4>5</vt:i4>
      </vt:variant>
      <vt:variant>
        <vt:lpwstr/>
      </vt:variant>
      <vt:variant>
        <vt:lpwstr>_Toc436562627</vt:lpwstr>
      </vt:variant>
      <vt:variant>
        <vt:i4>1114162</vt:i4>
      </vt:variant>
      <vt:variant>
        <vt:i4>272</vt:i4>
      </vt:variant>
      <vt:variant>
        <vt:i4>0</vt:i4>
      </vt:variant>
      <vt:variant>
        <vt:i4>5</vt:i4>
      </vt:variant>
      <vt:variant>
        <vt:lpwstr/>
      </vt:variant>
      <vt:variant>
        <vt:lpwstr>_Toc436562626</vt:lpwstr>
      </vt:variant>
      <vt:variant>
        <vt:i4>1114162</vt:i4>
      </vt:variant>
      <vt:variant>
        <vt:i4>266</vt:i4>
      </vt:variant>
      <vt:variant>
        <vt:i4>0</vt:i4>
      </vt:variant>
      <vt:variant>
        <vt:i4>5</vt:i4>
      </vt:variant>
      <vt:variant>
        <vt:lpwstr/>
      </vt:variant>
      <vt:variant>
        <vt:lpwstr>_Toc436562625</vt:lpwstr>
      </vt:variant>
      <vt:variant>
        <vt:i4>1114162</vt:i4>
      </vt:variant>
      <vt:variant>
        <vt:i4>260</vt:i4>
      </vt:variant>
      <vt:variant>
        <vt:i4>0</vt:i4>
      </vt:variant>
      <vt:variant>
        <vt:i4>5</vt:i4>
      </vt:variant>
      <vt:variant>
        <vt:lpwstr/>
      </vt:variant>
      <vt:variant>
        <vt:lpwstr>_Toc436562624</vt:lpwstr>
      </vt:variant>
      <vt:variant>
        <vt:i4>1114162</vt:i4>
      </vt:variant>
      <vt:variant>
        <vt:i4>254</vt:i4>
      </vt:variant>
      <vt:variant>
        <vt:i4>0</vt:i4>
      </vt:variant>
      <vt:variant>
        <vt:i4>5</vt:i4>
      </vt:variant>
      <vt:variant>
        <vt:lpwstr/>
      </vt:variant>
      <vt:variant>
        <vt:lpwstr>_Toc436562623</vt:lpwstr>
      </vt:variant>
      <vt:variant>
        <vt:i4>1114162</vt:i4>
      </vt:variant>
      <vt:variant>
        <vt:i4>248</vt:i4>
      </vt:variant>
      <vt:variant>
        <vt:i4>0</vt:i4>
      </vt:variant>
      <vt:variant>
        <vt:i4>5</vt:i4>
      </vt:variant>
      <vt:variant>
        <vt:lpwstr/>
      </vt:variant>
      <vt:variant>
        <vt:lpwstr>_Toc436562622</vt:lpwstr>
      </vt:variant>
      <vt:variant>
        <vt:i4>1114162</vt:i4>
      </vt:variant>
      <vt:variant>
        <vt:i4>242</vt:i4>
      </vt:variant>
      <vt:variant>
        <vt:i4>0</vt:i4>
      </vt:variant>
      <vt:variant>
        <vt:i4>5</vt:i4>
      </vt:variant>
      <vt:variant>
        <vt:lpwstr/>
      </vt:variant>
      <vt:variant>
        <vt:lpwstr>_Toc436562621</vt:lpwstr>
      </vt:variant>
      <vt:variant>
        <vt:i4>1114162</vt:i4>
      </vt:variant>
      <vt:variant>
        <vt:i4>236</vt:i4>
      </vt:variant>
      <vt:variant>
        <vt:i4>0</vt:i4>
      </vt:variant>
      <vt:variant>
        <vt:i4>5</vt:i4>
      </vt:variant>
      <vt:variant>
        <vt:lpwstr/>
      </vt:variant>
      <vt:variant>
        <vt:lpwstr>_Toc436562620</vt:lpwstr>
      </vt:variant>
      <vt:variant>
        <vt:i4>1179698</vt:i4>
      </vt:variant>
      <vt:variant>
        <vt:i4>230</vt:i4>
      </vt:variant>
      <vt:variant>
        <vt:i4>0</vt:i4>
      </vt:variant>
      <vt:variant>
        <vt:i4>5</vt:i4>
      </vt:variant>
      <vt:variant>
        <vt:lpwstr/>
      </vt:variant>
      <vt:variant>
        <vt:lpwstr>_Toc436562619</vt:lpwstr>
      </vt:variant>
      <vt:variant>
        <vt:i4>1179698</vt:i4>
      </vt:variant>
      <vt:variant>
        <vt:i4>224</vt:i4>
      </vt:variant>
      <vt:variant>
        <vt:i4>0</vt:i4>
      </vt:variant>
      <vt:variant>
        <vt:i4>5</vt:i4>
      </vt:variant>
      <vt:variant>
        <vt:lpwstr/>
      </vt:variant>
      <vt:variant>
        <vt:lpwstr>_Toc436562618</vt:lpwstr>
      </vt:variant>
      <vt:variant>
        <vt:i4>1179698</vt:i4>
      </vt:variant>
      <vt:variant>
        <vt:i4>218</vt:i4>
      </vt:variant>
      <vt:variant>
        <vt:i4>0</vt:i4>
      </vt:variant>
      <vt:variant>
        <vt:i4>5</vt:i4>
      </vt:variant>
      <vt:variant>
        <vt:lpwstr/>
      </vt:variant>
      <vt:variant>
        <vt:lpwstr>_Toc436562617</vt:lpwstr>
      </vt:variant>
      <vt:variant>
        <vt:i4>1179698</vt:i4>
      </vt:variant>
      <vt:variant>
        <vt:i4>212</vt:i4>
      </vt:variant>
      <vt:variant>
        <vt:i4>0</vt:i4>
      </vt:variant>
      <vt:variant>
        <vt:i4>5</vt:i4>
      </vt:variant>
      <vt:variant>
        <vt:lpwstr/>
      </vt:variant>
      <vt:variant>
        <vt:lpwstr>_Toc436562616</vt:lpwstr>
      </vt:variant>
      <vt:variant>
        <vt:i4>1179698</vt:i4>
      </vt:variant>
      <vt:variant>
        <vt:i4>206</vt:i4>
      </vt:variant>
      <vt:variant>
        <vt:i4>0</vt:i4>
      </vt:variant>
      <vt:variant>
        <vt:i4>5</vt:i4>
      </vt:variant>
      <vt:variant>
        <vt:lpwstr/>
      </vt:variant>
      <vt:variant>
        <vt:lpwstr>_Toc436562615</vt:lpwstr>
      </vt:variant>
      <vt:variant>
        <vt:i4>1179698</vt:i4>
      </vt:variant>
      <vt:variant>
        <vt:i4>200</vt:i4>
      </vt:variant>
      <vt:variant>
        <vt:i4>0</vt:i4>
      </vt:variant>
      <vt:variant>
        <vt:i4>5</vt:i4>
      </vt:variant>
      <vt:variant>
        <vt:lpwstr/>
      </vt:variant>
      <vt:variant>
        <vt:lpwstr>_Toc436562614</vt:lpwstr>
      </vt:variant>
      <vt:variant>
        <vt:i4>1179698</vt:i4>
      </vt:variant>
      <vt:variant>
        <vt:i4>194</vt:i4>
      </vt:variant>
      <vt:variant>
        <vt:i4>0</vt:i4>
      </vt:variant>
      <vt:variant>
        <vt:i4>5</vt:i4>
      </vt:variant>
      <vt:variant>
        <vt:lpwstr/>
      </vt:variant>
      <vt:variant>
        <vt:lpwstr>_Toc436562613</vt:lpwstr>
      </vt:variant>
      <vt:variant>
        <vt:i4>1179698</vt:i4>
      </vt:variant>
      <vt:variant>
        <vt:i4>188</vt:i4>
      </vt:variant>
      <vt:variant>
        <vt:i4>0</vt:i4>
      </vt:variant>
      <vt:variant>
        <vt:i4>5</vt:i4>
      </vt:variant>
      <vt:variant>
        <vt:lpwstr/>
      </vt:variant>
      <vt:variant>
        <vt:lpwstr>_Toc436562612</vt:lpwstr>
      </vt:variant>
      <vt:variant>
        <vt:i4>1179698</vt:i4>
      </vt:variant>
      <vt:variant>
        <vt:i4>182</vt:i4>
      </vt:variant>
      <vt:variant>
        <vt:i4>0</vt:i4>
      </vt:variant>
      <vt:variant>
        <vt:i4>5</vt:i4>
      </vt:variant>
      <vt:variant>
        <vt:lpwstr/>
      </vt:variant>
      <vt:variant>
        <vt:lpwstr>_Toc436562611</vt:lpwstr>
      </vt:variant>
      <vt:variant>
        <vt:i4>1179698</vt:i4>
      </vt:variant>
      <vt:variant>
        <vt:i4>176</vt:i4>
      </vt:variant>
      <vt:variant>
        <vt:i4>0</vt:i4>
      </vt:variant>
      <vt:variant>
        <vt:i4>5</vt:i4>
      </vt:variant>
      <vt:variant>
        <vt:lpwstr/>
      </vt:variant>
      <vt:variant>
        <vt:lpwstr>_Toc436562610</vt:lpwstr>
      </vt:variant>
      <vt:variant>
        <vt:i4>1245234</vt:i4>
      </vt:variant>
      <vt:variant>
        <vt:i4>170</vt:i4>
      </vt:variant>
      <vt:variant>
        <vt:i4>0</vt:i4>
      </vt:variant>
      <vt:variant>
        <vt:i4>5</vt:i4>
      </vt:variant>
      <vt:variant>
        <vt:lpwstr/>
      </vt:variant>
      <vt:variant>
        <vt:lpwstr>_Toc436562609</vt:lpwstr>
      </vt:variant>
      <vt:variant>
        <vt:i4>1245234</vt:i4>
      </vt:variant>
      <vt:variant>
        <vt:i4>164</vt:i4>
      </vt:variant>
      <vt:variant>
        <vt:i4>0</vt:i4>
      </vt:variant>
      <vt:variant>
        <vt:i4>5</vt:i4>
      </vt:variant>
      <vt:variant>
        <vt:lpwstr/>
      </vt:variant>
      <vt:variant>
        <vt:lpwstr>_Toc436562608</vt:lpwstr>
      </vt:variant>
      <vt:variant>
        <vt:i4>1245234</vt:i4>
      </vt:variant>
      <vt:variant>
        <vt:i4>158</vt:i4>
      </vt:variant>
      <vt:variant>
        <vt:i4>0</vt:i4>
      </vt:variant>
      <vt:variant>
        <vt:i4>5</vt:i4>
      </vt:variant>
      <vt:variant>
        <vt:lpwstr/>
      </vt:variant>
      <vt:variant>
        <vt:lpwstr>_Toc436562607</vt:lpwstr>
      </vt:variant>
      <vt:variant>
        <vt:i4>1245234</vt:i4>
      </vt:variant>
      <vt:variant>
        <vt:i4>152</vt:i4>
      </vt:variant>
      <vt:variant>
        <vt:i4>0</vt:i4>
      </vt:variant>
      <vt:variant>
        <vt:i4>5</vt:i4>
      </vt:variant>
      <vt:variant>
        <vt:lpwstr/>
      </vt:variant>
      <vt:variant>
        <vt:lpwstr>_Toc436562606</vt:lpwstr>
      </vt:variant>
      <vt:variant>
        <vt:i4>1245234</vt:i4>
      </vt:variant>
      <vt:variant>
        <vt:i4>146</vt:i4>
      </vt:variant>
      <vt:variant>
        <vt:i4>0</vt:i4>
      </vt:variant>
      <vt:variant>
        <vt:i4>5</vt:i4>
      </vt:variant>
      <vt:variant>
        <vt:lpwstr/>
      </vt:variant>
      <vt:variant>
        <vt:lpwstr>_Toc436562605</vt:lpwstr>
      </vt:variant>
      <vt:variant>
        <vt:i4>1245234</vt:i4>
      </vt:variant>
      <vt:variant>
        <vt:i4>140</vt:i4>
      </vt:variant>
      <vt:variant>
        <vt:i4>0</vt:i4>
      </vt:variant>
      <vt:variant>
        <vt:i4>5</vt:i4>
      </vt:variant>
      <vt:variant>
        <vt:lpwstr/>
      </vt:variant>
      <vt:variant>
        <vt:lpwstr>_Toc436562604</vt:lpwstr>
      </vt:variant>
      <vt:variant>
        <vt:i4>1245234</vt:i4>
      </vt:variant>
      <vt:variant>
        <vt:i4>134</vt:i4>
      </vt:variant>
      <vt:variant>
        <vt:i4>0</vt:i4>
      </vt:variant>
      <vt:variant>
        <vt:i4>5</vt:i4>
      </vt:variant>
      <vt:variant>
        <vt:lpwstr/>
      </vt:variant>
      <vt:variant>
        <vt:lpwstr>_Toc436562603</vt:lpwstr>
      </vt:variant>
      <vt:variant>
        <vt:i4>1245234</vt:i4>
      </vt:variant>
      <vt:variant>
        <vt:i4>128</vt:i4>
      </vt:variant>
      <vt:variant>
        <vt:i4>0</vt:i4>
      </vt:variant>
      <vt:variant>
        <vt:i4>5</vt:i4>
      </vt:variant>
      <vt:variant>
        <vt:lpwstr/>
      </vt:variant>
      <vt:variant>
        <vt:lpwstr>_Toc436562602</vt:lpwstr>
      </vt:variant>
      <vt:variant>
        <vt:i4>1245234</vt:i4>
      </vt:variant>
      <vt:variant>
        <vt:i4>122</vt:i4>
      </vt:variant>
      <vt:variant>
        <vt:i4>0</vt:i4>
      </vt:variant>
      <vt:variant>
        <vt:i4>5</vt:i4>
      </vt:variant>
      <vt:variant>
        <vt:lpwstr/>
      </vt:variant>
      <vt:variant>
        <vt:lpwstr>_Toc436562601</vt:lpwstr>
      </vt:variant>
      <vt:variant>
        <vt:i4>1245234</vt:i4>
      </vt:variant>
      <vt:variant>
        <vt:i4>116</vt:i4>
      </vt:variant>
      <vt:variant>
        <vt:i4>0</vt:i4>
      </vt:variant>
      <vt:variant>
        <vt:i4>5</vt:i4>
      </vt:variant>
      <vt:variant>
        <vt:lpwstr/>
      </vt:variant>
      <vt:variant>
        <vt:lpwstr>_Toc436562600</vt:lpwstr>
      </vt:variant>
      <vt:variant>
        <vt:i4>1703985</vt:i4>
      </vt:variant>
      <vt:variant>
        <vt:i4>110</vt:i4>
      </vt:variant>
      <vt:variant>
        <vt:i4>0</vt:i4>
      </vt:variant>
      <vt:variant>
        <vt:i4>5</vt:i4>
      </vt:variant>
      <vt:variant>
        <vt:lpwstr/>
      </vt:variant>
      <vt:variant>
        <vt:lpwstr>_Toc436562599</vt:lpwstr>
      </vt:variant>
      <vt:variant>
        <vt:i4>1703985</vt:i4>
      </vt:variant>
      <vt:variant>
        <vt:i4>104</vt:i4>
      </vt:variant>
      <vt:variant>
        <vt:i4>0</vt:i4>
      </vt:variant>
      <vt:variant>
        <vt:i4>5</vt:i4>
      </vt:variant>
      <vt:variant>
        <vt:lpwstr/>
      </vt:variant>
      <vt:variant>
        <vt:lpwstr>_Toc436562598</vt:lpwstr>
      </vt:variant>
      <vt:variant>
        <vt:i4>1703985</vt:i4>
      </vt:variant>
      <vt:variant>
        <vt:i4>98</vt:i4>
      </vt:variant>
      <vt:variant>
        <vt:i4>0</vt:i4>
      </vt:variant>
      <vt:variant>
        <vt:i4>5</vt:i4>
      </vt:variant>
      <vt:variant>
        <vt:lpwstr/>
      </vt:variant>
      <vt:variant>
        <vt:lpwstr>_Toc436562597</vt:lpwstr>
      </vt:variant>
      <vt:variant>
        <vt:i4>1703985</vt:i4>
      </vt:variant>
      <vt:variant>
        <vt:i4>92</vt:i4>
      </vt:variant>
      <vt:variant>
        <vt:i4>0</vt:i4>
      </vt:variant>
      <vt:variant>
        <vt:i4>5</vt:i4>
      </vt:variant>
      <vt:variant>
        <vt:lpwstr/>
      </vt:variant>
      <vt:variant>
        <vt:lpwstr>_Toc436562596</vt:lpwstr>
      </vt:variant>
      <vt:variant>
        <vt:i4>1703985</vt:i4>
      </vt:variant>
      <vt:variant>
        <vt:i4>86</vt:i4>
      </vt:variant>
      <vt:variant>
        <vt:i4>0</vt:i4>
      </vt:variant>
      <vt:variant>
        <vt:i4>5</vt:i4>
      </vt:variant>
      <vt:variant>
        <vt:lpwstr/>
      </vt:variant>
      <vt:variant>
        <vt:lpwstr>_Toc436562595</vt:lpwstr>
      </vt:variant>
      <vt:variant>
        <vt:i4>1703985</vt:i4>
      </vt:variant>
      <vt:variant>
        <vt:i4>80</vt:i4>
      </vt:variant>
      <vt:variant>
        <vt:i4>0</vt:i4>
      </vt:variant>
      <vt:variant>
        <vt:i4>5</vt:i4>
      </vt:variant>
      <vt:variant>
        <vt:lpwstr/>
      </vt:variant>
      <vt:variant>
        <vt:lpwstr>_Toc436562594</vt:lpwstr>
      </vt:variant>
      <vt:variant>
        <vt:i4>1703985</vt:i4>
      </vt:variant>
      <vt:variant>
        <vt:i4>74</vt:i4>
      </vt:variant>
      <vt:variant>
        <vt:i4>0</vt:i4>
      </vt:variant>
      <vt:variant>
        <vt:i4>5</vt:i4>
      </vt:variant>
      <vt:variant>
        <vt:lpwstr/>
      </vt:variant>
      <vt:variant>
        <vt:lpwstr>_Toc436562593</vt:lpwstr>
      </vt:variant>
      <vt:variant>
        <vt:i4>1703985</vt:i4>
      </vt:variant>
      <vt:variant>
        <vt:i4>68</vt:i4>
      </vt:variant>
      <vt:variant>
        <vt:i4>0</vt:i4>
      </vt:variant>
      <vt:variant>
        <vt:i4>5</vt:i4>
      </vt:variant>
      <vt:variant>
        <vt:lpwstr/>
      </vt:variant>
      <vt:variant>
        <vt:lpwstr>_Toc436562592</vt:lpwstr>
      </vt:variant>
      <vt:variant>
        <vt:i4>1703985</vt:i4>
      </vt:variant>
      <vt:variant>
        <vt:i4>62</vt:i4>
      </vt:variant>
      <vt:variant>
        <vt:i4>0</vt:i4>
      </vt:variant>
      <vt:variant>
        <vt:i4>5</vt:i4>
      </vt:variant>
      <vt:variant>
        <vt:lpwstr/>
      </vt:variant>
      <vt:variant>
        <vt:lpwstr>_Toc436562591</vt:lpwstr>
      </vt:variant>
      <vt:variant>
        <vt:i4>1703985</vt:i4>
      </vt:variant>
      <vt:variant>
        <vt:i4>56</vt:i4>
      </vt:variant>
      <vt:variant>
        <vt:i4>0</vt:i4>
      </vt:variant>
      <vt:variant>
        <vt:i4>5</vt:i4>
      </vt:variant>
      <vt:variant>
        <vt:lpwstr/>
      </vt:variant>
      <vt:variant>
        <vt:lpwstr>_Toc436562590</vt:lpwstr>
      </vt:variant>
      <vt:variant>
        <vt:i4>1769521</vt:i4>
      </vt:variant>
      <vt:variant>
        <vt:i4>50</vt:i4>
      </vt:variant>
      <vt:variant>
        <vt:i4>0</vt:i4>
      </vt:variant>
      <vt:variant>
        <vt:i4>5</vt:i4>
      </vt:variant>
      <vt:variant>
        <vt:lpwstr/>
      </vt:variant>
      <vt:variant>
        <vt:lpwstr>_Toc436562589</vt:lpwstr>
      </vt:variant>
      <vt:variant>
        <vt:i4>1769521</vt:i4>
      </vt:variant>
      <vt:variant>
        <vt:i4>44</vt:i4>
      </vt:variant>
      <vt:variant>
        <vt:i4>0</vt:i4>
      </vt:variant>
      <vt:variant>
        <vt:i4>5</vt:i4>
      </vt:variant>
      <vt:variant>
        <vt:lpwstr/>
      </vt:variant>
      <vt:variant>
        <vt:lpwstr>_Toc436562588</vt:lpwstr>
      </vt:variant>
      <vt:variant>
        <vt:i4>1769521</vt:i4>
      </vt:variant>
      <vt:variant>
        <vt:i4>38</vt:i4>
      </vt:variant>
      <vt:variant>
        <vt:i4>0</vt:i4>
      </vt:variant>
      <vt:variant>
        <vt:i4>5</vt:i4>
      </vt:variant>
      <vt:variant>
        <vt:lpwstr/>
      </vt:variant>
      <vt:variant>
        <vt:lpwstr>_Toc436562587</vt:lpwstr>
      </vt:variant>
      <vt:variant>
        <vt:i4>1769521</vt:i4>
      </vt:variant>
      <vt:variant>
        <vt:i4>32</vt:i4>
      </vt:variant>
      <vt:variant>
        <vt:i4>0</vt:i4>
      </vt:variant>
      <vt:variant>
        <vt:i4>5</vt:i4>
      </vt:variant>
      <vt:variant>
        <vt:lpwstr/>
      </vt:variant>
      <vt:variant>
        <vt:lpwstr>_Toc436562586</vt:lpwstr>
      </vt:variant>
      <vt:variant>
        <vt:i4>1769521</vt:i4>
      </vt:variant>
      <vt:variant>
        <vt:i4>26</vt:i4>
      </vt:variant>
      <vt:variant>
        <vt:i4>0</vt:i4>
      </vt:variant>
      <vt:variant>
        <vt:i4>5</vt:i4>
      </vt:variant>
      <vt:variant>
        <vt:lpwstr/>
      </vt:variant>
      <vt:variant>
        <vt:lpwstr>_Toc436562585</vt:lpwstr>
      </vt:variant>
      <vt:variant>
        <vt:i4>1769521</vt:i4>
      </vt:variant>
      <vt:variant>
        <vt:i4>20</vt:i4>
      </vt:variant>
      <vt:variant>
        <vt:i4>0</vt:i4>
      </vt:variant>
      <vt:variant>
        <vt:i4>5</vt:i4>
      </vt:variant>
      <vt:variant>
        <vt:lpwstr/>
      </vt:variant>
      <vt:variant>
        <vt:lpwstr>_Toc436562584</vt:lpwstr>
      </vt:variant>
      <vt:variant>
        <vt:i4>1769521</vt:i4>
      </vt:variant>
      <vt:variant>
        <vt:i4>14</vt:i4>
      </vt:variant>
      <vt:variant>
        <vt:i4>0</vt:i4>
      </vt:variant>
      <vt:variant>
        <vt:i4>5</vt:i4>
      </vt:variant>
      <vt:variant>
        <vt:lpwstr/>
      </vt:variant>
      <vt:variant>
        <vt:lpwstr>_Toc436562583</vt:lpwstr>
      </vt:variant>
      <vt:variant>
        <vt:i4>1769521</vt:i4>
      </vt:variant>
      <vt:variant>
        <vt:i4>8</vt:i4>
      </vt:variant>
      <vt:variant>
        <vt:i4>0</vt:i4>
      </vt:variant>
      <vt:variant>
        <vt:i4>5</vt:i4>
      </vt:variant>
      <vt:variant>
        <vt:lpwstr/>
      </vt:variant>
      <vt:variant>
        <vt:lpwstr>_Toc436562582</vt:lpwstr>
      </vt:variant>
      <vt:variant>
        <vt:i4>1769521</vt:i4>
      </vt:variant>
      <vt:variant>
        <vt:i4>2</vt:i4>
      </vt:variant>
      <vt:variant>
        <vt:i4>0</vt:i4>
      </vt:variant>
      <vt:variant>
        <vt:i4>5</vt:i4>
      </vt:variant>
      <vt:variant>
        <vt:lpwstr/>
      </vt:variant>
      <vt:variant>
        <vt:lpwstr>_Toc436562581</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CORTES JIMENEZ Manuel (EEAS-MAPUTO)</cp:lastModifiedBy>
  <cp:revision>17</cp:revision>
  <cp:lastPrinted>2016-12-20T07:27:00Z</cp:lastPrinted>
  <dcterms:created xsi:type="dcterms:W3CDTF">2016-08-05T08:50:00Z</dcterms:created>
  <dcterms:modified xsi:type="dcterms:W3CDTF">2016-12-20T13:24:00Z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3200.00000000000</vt:lpwstr>
  </property>
  <property fmtid="{D5CDD505-2E9C-101B-9397-08002B2CF9AE}" pid="4" name="ELDocType">
    <vt:lpwstr>NOT.DOT</vt:lpwstr>
  </property>
  <property fmtid="{D5CDD505-2E9C-101B-9397-08002B2CF9AE}" pid="5" name="Created using">
    <vt:lpwstr>3.0</vt:lpwstr>
  </property>
  <property fmtid="{D5CDD505-2E9C-101B-9397-08002B2CF9AE}" pid="6" name="Last edited using">
    <vt:lpwstr>EL 4.6 Build 21000</vt:lpwstr>
  </property>
  <property fmtid="{D5CDD505-2E9C-101B-9397-08002B2CF9AE}" pid="7" name="Formatting">
    <vt:lpwstr>4.1</vt:lpwstr>
  </property>
</Properties>
</file>