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40" w:rsidRPr="00283740" w:rsidRDefault="00283740" w:rsidP="00283740">
      <w:pPr>
        <w:jc w:val="center"/>
        <w:rPr>
          <w:rFonts w:ascii="Times New Roman" w:hAnsi="Times New Roman" w:cs="Times New Roman"/>
          <w:sz w:val="28"/>
          <w:szCs w:val="32"/>
          <w:lang w:val="fr-BE"/>
        </w:rPr>
      </w:pPr>
      <w:bookmarkStart w:id="0" w:name="_GoBack"/>
      <w:bookmarkEnd w:id="0"/>
      <w:r w:rsidRPr="00283740">
        <w:rPr>
          <w:rFonts w:ascii="Times New Roman" w:hAnsi="Times New Roman" w:cs="Times New Roman"/>
          <w:sz w:val="28"/>
          <w:szCs w:val="32"/>
          <w:lang w:val="fr-BE"/>
        </w:rPr>
        <w:t>Questions – réponses concernant l</w:t>
      </w:r>
      <w:r w:rsidR="0069031F">
        <w:rPr>
          <w:rFonts w:ascii="Times New Roman" w:hAnsi="Times New Roman" w:cs="Times New Roman"/>
          <w:sz w:val="28"/>
          <w:szCs w:val="32"/>
          <w:lang w:val="fr-BE"/>
        </w:rPr>
        <w:t>’</w:t>
      </w:r>
      <w:r w:rsidRPr="00283740">
        <w:rPr>
          <w:rFonts w:ascii="Times New Roman" w:hAnsi="Times New Roman" w:cs="Times New Roman"/>
          <w:sz w:val="28"/>
          <w:szCs w:val="32"/>
          <w:lang w:val="fr-BE"/>
        </w:rPr>
        <w:t xml:space="preserve">Appel à Manifestation d'Intérêt </w:t>
      </w:r>
    </w:p>
    <w:p w:rsidR="004112F5" w:rsidRDefault="004112F5" w:rsidP="004112F5">
      <w:pPr>
        <w:jc w:val="center"/>
        <w:rPr>
          <w:rFonts w:ascii="Times New Roman" w:hAnsi="Times New Roman" w:cs="Times New Roman"/>
          <w:b/>
          <w:sz w:val="28"/>
          <w:szCs w:val="32"/>
          <w:lang w:val="fr-BE"/>
        </w:rPr>
      </w:pPr>
    </w:p>
    <w:p w:rsidR="004112F5" w:rsidRPr="004112F5" w:rsidRDefault="004112F5" w:rsidP="004112F5">
      <w:pPr>
        <w:jc w:val="center"/>
        <w:rPr>
          <w:rFonts w:ascii="Times New Roman" w:hAnsi="Times New Roman" w:cs="Times New Roman"/>
          <w:b/>
          <w:sz w:val="28"/>
          <w:szCs w:val="32"/>
          <w:lang w:val="fr-BE"/>
        </w:rPr>
      </w:pPr>
      <w:r w:rsidRPr="004112F5">
        <w:rPr>
          <w:rFonts w:ascii="Times New Roman" w:hAnsi="Times New Roman" w:cs="Times New Roman"/>
          <w:b/>
          <w:sz w:val="28"/>
          <w:szCs w:val="32"/>
          <w:lang w:val="fr-BE"/>
        </w:rPr>
        <w:t>SESA</w:t>
      </w:r>
    </w:p>
    <w:p w:rsidR="004112F5" w:rsidRDefault="004112F5" w:rsidP="004112F5">
      <w:pPr>
        <w:jc w:val="center"/>
        <w:rPr>
          <w:rFonts w:ascii="Times New Roman" w:hAnsi="Times New Roman" w:cs="Times New Roman"/>
          <w:b/>
          <w:sz w:val="28"/>
          <w:szCs w:val="32"/>
          <w:lang w:val="fr-BE"/>
        </w:rPr>
      </w:pPr>
      <w:r w:rsidRPr="004112F5">
        <w:rPr>
          <w:rFonts w:ascii="Times New Roman" w:hAnsi="Times New Roman" w:cs="Times New Roman"/>
          <w:b/>
          <w:sz w:val="28"/>
          <w:szCs w:val="32"/>
          <w:lang w:val="fr-BE"/>
        </w:rPr>
        <w:t>Soutien à l’entreprenariat du secteur agricole</w:t>
      </w:r>
    </w:p>
    <w:p w:rsidR="004112F5" w:rsidRDefault="004112F5" w:rsidP="004112F5">
      <w:pPr>
        <w:jc w:val="center"/>
        <w:rPr>
          <w:rFonts w:ascii="Times New Roman" w:hAnsi="Times New Roman" w:cs="Times New Roman"/>
          <w:b/>
          <w:sz w:val="28"/>
          <w:szCs w:val="32"/>
          <w:lang w:val="fr-BE"/>
        </w:rPr>
      </w:pPr>
    </w:p>
    <w:p w:rsidR="00283740" w:rsidRPr="004112F5" w:rsidRDefault="00283740" w:rsidP="004112F5">
      <w:pPr>
        <w:jc w:val="center"/>
        <w:rPr>
          <w:rFonts w:ascii="Times New Roman" w:hAnsi="Times New Roman" w:cs="Times New Roman"/>
          <w:sz w:val="28"/>
          <w:szCs w:val="32"/>
        </w:rPr>
      </w:pPr>
      <w:proofErr w:type="spellStart"/>
      <w:proofErr w:type="gramStart"/>
      <w:r w:rsidRPr="004112F5">
        <w:rPr>
          <w:rFonts w:ascii="Times New Roman" w:hAnsi="Times New Roman" w:cs="Times New Roman"/>
          <w:sz w:val="28"/>
          <w:szCs w:val="32"/>
        </w:rPr>
        <w:t>Procédure</w:t>
      </w:r>
      <w:proofErr w:type="spellEnd"/>
      <w:r w:rsidRPr="004112F5">
        <w:rPr>
          <w:rFonts w:ascii="Times New Roman" w:hAnsi="Times New Roman" w:cs="Times New Roman"/>
          <w:sz w:val="28"/>
          <w:szCs w:val="32"/>
        </w:rPr>
        <w:t> :</w:t>
      </w:r>
      <w:proofErr w:type="gramEnd"/>
      <w:r w:rsidRPr="004112F5">
        <w:rPr>
          <w:rFonts w:ascii="Times New Roman" w:hAnsi="Times New Roman" w:cs="Times New Roman"/>
          <w:sz w:val="28"/>
          <w:szCs w:val="32"/>
        </w:rPr>
        <w:t xml:space="preserve"> </w:t>
      </w:r>
      <w:r w:rsidR="004112F5" w:rsidRPr="004112F5">
        <w:rPr>
          <w:rFonts w:ascii="Times New Roman" w:hAnsi="Times New Roman" w:cs="Times New Roman"/>
          <w:sz w:val="28"/>
          <w:szCs w:val="32"/>
        </w:rPr>
        <w:t xml:space="preserve">FED/2020/042280-01 (Lot 1 : </w:t>
      </w:r>
      <w:proofErr w:type="spellStart"/>
      <w:r w:rsidR="004112F5" w:rsidRPr="004112F5">
        <w:rPr>
          <w:rFonts w:ascii="Times New Roman" w:hAnsi="Times New Roman" w:cs="Times New Roman"/>
          <w:sz w:val="28"/>
          <w:szCs w:val="32"/>
        </w:rPr>
        <w:t>banane</w:t>
      </w:r>
      <w:proofErr w:type="spellEnd"/>
      <w:r w:rsidR="004112F5" w:rsidRPr="004112F5">
        <w:rPr>
          <w:rFonts w:ascii="Times New Roman" w:hAnsi="Times New Roman" w:cs="Times New Roman"/>
          <w:sz w:val="28"/>
          <w:szCs w:val="32"/>
        </w:rPr>
        <w:t xml:space="preserve"> / Lot 2: manioc)</w:t>
      </w:r>
    </w:p>
    <w:p w:rsidR="00283740" w:rsidRPr="004112F5" w:rsidRDefault="00283740" w:rsidP="00283740">
      <w:pPr>
        <w:rPr>
          <w:rFonts w:ascii="Times New Roman" w:hAnsi="Times New Roman" w:cs="Times New Roman"/>
          <w:sz w:val="24"/>
        </w:rPr>
      </w:pPr>
    </w:p>
    <w:p w:rsidR="00283740" w:rsidRPr="00283740" w:rsidRDefault="00283740" w:rsidP="00A058AB">
      <w:pPr>
        <w:pBdr>
          <w:top w:val="single" w:sz="4" w:space="1" w:color="auto"/>
          <w:left w:val="single" w:sz="4" w:space="0" w:color="auto"/>
          <w:bottom w:val="single" w:sz="4" w:space="1" w:color="auto"/>
          <w:right w:val="single" w:sz="4" w:space="4" w:color="auto"/>
        </w:pBdr>
        <w:jc w:val="center"/>
        <w:rPr>
          <w:rFonts w:ascii="Times New Roman" w:hAnsi="Times New Roman" w:cs="Times New Roman"/>
          <w:b/>
          <w:sz w:val="24"/>
          <w:lang w:val="fr-BE"/>
        </w:rPr>
      </w:pPr>
      <w:r w:rsidRPr="00283740">
        <w:rPr>
          <w:rFonts w:ascii="Times New Roman" w:hAnsi="Times New Roman" w:cs="Times New Roman"/>
          <w:b/>
          <w:sz w:val="24"/>
          <w:lang w:val="fr-BE"/>
        </w:rPr>
        <w:t xml:space="preserve">Question </w:t>
      </w:r>
      <w:r w:rsidR="00A058AB" w:rsidRPr="00283740">
        <w:rPr>
          <w:rFonts w:ascii="Times New Roman" w:hAnsi="Times New Roman" w:cs="Times New Roman"/>
          <w:b/>
          <w:sz w:val="24"/>
          <w:lang w:val="fr-BE"/>
        </w:rPr>
        <w:t>reçu</w:t>
      </w:r>
      <w:r w:rsidR="00A058AB">
        <w:rPr>
          <w:rFonts w:ascii="Times New Roman" w:hAnsi="Times New Roman" w:cs="Times New Roman"/>
          <w:b/>
          <w:sz w:val="24"/>
          <w:lang w:val="fr-BE"/>
        </w:rPr>
        <w:t xml:space="preserve">e </w:t>
      </w:r>
      <w:r w:rsidR="00A058AB" w:rsidRPr="00283740">
        <w:rPr>
          <w:rFonts w:ascii="Times New Roman" w:hAnsi="Times New Roman" w:cs="Times New Roman"/>
          <w:b/>
          <w:sz w:val="24"/>
          <w:lang w:val="fr-BE"/>
        </w:rPr>
        <w:t>jusqu’au</w:t>
      </w:r>
      <w:r w:rsidR="00A058AB">
        <w:rPr>
          <w:rFonts w:ascii="Times New Roman" w:hAnsi="Times New Roman" w:cs="Times New Roman"/>
          <w:b/>
          <w:sz w:val="24"/>
          <w:lang w:val="fr-BE"/>
        </w:rPr>
        <w:t xml:space="preserve"> 6 décembre</w:t>
      </w:r>
      <w:r w:rsidR="00DA4059">
        <w:rPr>
          <w:rFonts w:ascii="Times New Roman" w:hAnsi="Times New Roman" w:cs="Times New Roman"/>
          <w:b/>
          <w:sz w:val="24"/>
          <w:lang w:val="fr-BE"/>
        </w:rPr>
        <w:t xml:space="preserve"> </w:t>
      </w:r>
      <w:r w:rsidR="00FC61CB">
        <w:rPr>
          <w:rFonts w:ascii="Times New Roman" w:hAnsi="Times New Roman" w:cs="Times New Roman"/>
          <w:b/>
          <w:sz w:val="24"/>
          <w:lang w:val="fr-BE"/>
        </w:rPr>
        <w:t>2022</w:t>
      </w:r>
    </w:p>
    <w:p w:rsidR="006F3BED" w:rsidRDefault="006F3BED" w:rsidP="00CC4C8F">
      <w:pPr>
        <w:spacing w:after="0" w:line="240" w:lineRule="auto"/>
        <w:jc w:val="both"/>
        <w:rPr>
          <w:rFonts w:ascii="Times New Roman" w:hAnsi="Times New Roman" w:cs="Times New Roman"/>
          <w:b/>
          <w:sz w:val="24"/>
          <w:szCs w:val="24"/>
          <w:u w:val="single"/>
          <w:lang w:val="fr-BE"/>
        </w:rPr>
      </w:pPr>
    </w:p>
    <w:p w:rsidR="00F16076" w:rsidRDefault="00F16076" w:rsidP="00CC4C8F">
      <w:pPr>
        <w:spacing w:after="0" w:line="240" w:lineRule="auto"/>
        <w:jc w:val="both"/>
        <w:rPr>
          <w:rFonts w:ascii="Times New Roman" w:hAnsi="Times New Roman" w:cs="Times New Roman"/>
          <w:b/>
          <w:sz w:val="24"/>
          <w:szCs w:val="24"/>
          <w:u w:val="single"/>
          <w:lang w:val="fr-BE"/>
        </w:rPr>
      </w:pPr>
    </w:p>
    <w:p w:rsidR="00332034" w:rsidRDefault="00332034" w:rsidP="00CC4C8F">
      <w:pPr>
        <w:spacing w:after="0" w:line="240" w:lineRule="auto"/>
        <w:jc w:val="both"/>
        <w:rPr>
          <w:rFonts w:ascii="Times New Roman" w:hAnsi="Times New Roman" w:cs="Times New Roman"/>
          <w:b/>
          <w:sz w:val="24"/>
          <w:szCs w:val="24"/>
          <w:u w:val="single"/>
          <w:lang w:val="fr-BE"/>
        </w:rPr>
      </w:pPr>
    </w:p>
    <w:p w:rsidR="006F3BED" w:rsidRDefault="006E643E" w:rsidP="00CC4C8F">
      <w:pPr>
        <w:spacing w:after="0" w:line="240" w:lineRule="auto"/>
        <w:jc w:val="both"/>
        <w:rPr>
          <w:rFonts w:ascii="Times New Roman" w:hAnsi="Times New Roman" w:cs="Times New Roman"/>
          <w:sz w:val="24"/>
          <w:szCs w:val="24"/>
          <w:lang w:val="fr-BE"/>
        </w:rPr>
      </w:pPr>
      <w:r w:rsidRPr="00FC61CB">
        <w:rPr>
          <w:rFonts w:ascii="Times New Roman" w:hAnsi="Times New Roman" w:cs="Times New Roman"/>
          <w:b/>
          <w:sz w:val="24"/>
          <w:szCs w:val="24"/>
          <w:u w:val="single"/>
          <w:lang w:val="fr-BE"/>
        </w:rPr>
        <w:t>Q</w:t>
      </w:r>
      <w:r w:rsidR="00283740" w:rsidRPr="00FC61CB">
        <w:rPr>
          <w:rFonts w:ascii="Times New Roman" w:hAnsi="Times New Roman" w:cs="Times New Roman"/>
          <w:b/>
          <w:sz w:val="24"/>
          <w:szCs w:val="24"/>
          <w:u w:val="single"/>
          <w:lang w:val="fr-BE"/>
        </w:rPr>
        <w:t xml:space="preserve">uestion </w:t>
      </w:r>
      <w:r w:rsidRPr="00FC61CB">
        <w:rPr>
          <w:rFonts w:ascii="Times New Roman" w:hAnsi="Times New Roman" w:cs="Times New Roman"/>
          <w:b/>
          <w:sz w:val="24"/>
          <w:szCs w:val="24"/>
          <w:u w:val="single"/>
          <w:lang w:val="fr-BE"/>
        </w:rPr>
        <w:t>1.</w:t>
      </w:r>
      <w:r w:rsidRPr="00FC61CB">
        <w:rPr>
          <w:rFonts w:ascii="Times New Roman" w:hAnsi="Times New Roman" w:cs="Times New Roman"/>
          <w:sz w:val="24"/>
          <w:szCs w:val="24"/>
          <w:lang w:val="fr-BE"/>
        </w:rPr>
        <w:t xml:space="preserve"> </w:t>
      </w:r>
    </w:p>
    <w:p w:rsidR="0014410D" w:rsidRDefault="0014410D" w:rsidP="005769C2">
      <w:pPr>
        <w:spacing w:after="0" w:line="240" w:lineRule="auto"/>
        <w:jc w:val="both"/>
        <w:rPr>
          <w:rFonts w:ascii="Times New Roman" w:eastAsia="Calibri" w:hAnsi="Times New Roman" w:cs="Times New Roman"/>
          <w:b/>
          <w:i/>
          <w:sz w:val="24"/>
          <w:szCs w:val="24"/>
          <w:lang w:val="fr-BE"/>
        </w:rPr>
      </w:pPr>
    </w:p>
    <w:p w:rsidR="00A17AE6" w:rsidRPr="00567CC0" w:rsidRDefault="0014410D" w:rsidP="005769C2">
      <w:pPr>
        <w:spacing w:after="0" w:line="240" w:lineRule="auto"/>
        <w:jc w:val="both"/>
        <w:rPr>
          <w:rFonts w:ascii="Times New Roman" w:eastAsia="Calibri" w:hAnsi="Times New Roman" w:cs="Times New Roman"/>
          <w:b/>
          <w:i/>
          <w:sz w:val="24"/>
          <w:szCs w:val="24"/>
          <w:lang w:val="fr-BE"/>
        </w:rPr>
      </w:pPr>
      <w:r w:rsidRPr="0014410D">
        <w:rPr>
          <w:rFonts w:ascii="Times New Roman" w:eastAsia="Calibri" w:hAnsi="Times New Roman" w:cs="Times New Roman"/>
          <w:b/>
          <w:i/>
          <w:sz w:val="24"/>
          <w:szCs w:val="24"/>
          <w:lang w:val="fr-BE"/>
        </w:rPr>
        <w:t>En ce qui concerne le statut des codemandeurs, vous avez confirmé qu’ils peuvent être localisés en dehors du Burundi</w:t>
      </w:r>
      <w:r w:rsidRPr="0014410D">
        <w:rPr>
          <w:rFonts w:ascii="Times New Roman" w:eastAsia="Calibri" w:hAnsi="Times New Roman" w:cs="Times New Roman"/>
          <w:b/>
          <w:sz w:val="24"/>
          <w:szCs w:val="24"/>
          <w:lang w:val="fr-BE"/>
        </w:rPr>
        <w:t>.</w:t>
      </w:r>
      <w:r w:rsidRPr="0014410D">
        <w:rPr>
          <w:rFonts w:ascii="Times New Roman" w:eastAsia="Calibri" w:hAnsi="Times New Roman" w:cs="Times New Roman"/>
          <w:sz w:val="24"/>
          <w:szCs w:val="24"/>
          <w:lang w:val="fr-BE"/>
        </w:rPr>
        <w:t> </w:t>
      </w:r>
      <w:r w:rsidR="005769C2" w:rsidRPr="005769C2">
        <w:rPr>
          <w:rFonts w:ascii="Times New Roman" w:eastAsia="Calibri" w:hAnsi="Times New Roman" w:cs="Times New Roman"/>
          <w:b/>
          <w:i/>
          <w:sz w:val="24"/>
          <w:szCs w:val="24"/>
          <w:lang w:val="fr-BE"/>
        </w:rPr>
        <w:t>Est-ce que les codemandeurs peuvent être des organisations avec un statut légal d'association ASBL basées en dehors du Burundi?  </w:t>
      </w:r>
    </w:p>
    <w:p w:rsidR="00283740" w:rsidRDefault="00283740" w:rsidP="0072203A">
      <w:pPr>
        <w:spacing w:after="0"/>
        <w:jc w:val="both"/>
        <w:rPr>
          <w:rFonts w:ascii="Times New Roman" w:hAnsi="Times New Roman" w:cs="Times New Roman"/>
          <w:sz w:val="24"/>
          <w:lang w:val="fr-BE"/>
        </w:rPr>
      </w:pPr>
    </w:p>
    <w:p w:rsidR="00F16076" w:rsidRPr="00AB079B" w:rsidRDefault="00F16076" w:rsidP="0072203A">
      <w:pPr>
        <w:spacing w:after="0"/>
        <w:jc w:val="both"/>
        <w:rPr>
          <w:rFonts w:ascii="Times New Roman" w:hAnsi="Times New Roman" w:cs="Times New Roman"/>
          <w:sz w:val="24"/>
          <w:lang w:val="fr-BE"/>
        </w:rPr>
      </w:pPr>
    </w:p>
    <w:p w:rsidR="002718E3" w:rsidRPr="002718E3" w:rsidRDefault="00283740" w:rsidP="00FC61CB">
      <w:pPr>
        <w:spacing w:after="0" w:line="240" w:lineRule="auto"/>
        <w:jc w:val="both"/>
        <w:rPr>
          <w:rFonts w:ascii="Times New Roman" w:hAnsi="Times New Roman" w:cs="Times New Roman"/>
          <w:sz w:val="24"/>
          <w:lang w:val="fr-BE"/>
        </w:rPr>
      </w:pPr>
      <w:r w:rsidRPr="00AB079B">
        <w:rPr>
          <w:rFonts w:ascii="Times New Roman" w:hAnsi="Times New Roman" w:cs="Times New Roman"/>
          <w:b/>
          <w:sz w:val="24"/>
          <w:u w:val="single"/>
          <w:lang w:val="fr-BE"/>
        </w:rPr>
        <w:t>Réponse 1.</w:t>
      </w:r>
      <w:r w:rsidRPr="00AB079B">
        <w:rPr>
          <w:rFonts w:ascii="Times New Roman" w:hAnsi="Times New Roman" w:cs="Times New Roman"/>
          <w:sz w:val="24"/>
          <w:lang w:val="fr-BE"/>
        </w:rPr>
        <w:t xml:space="preserve"> </w:t>
      </w:r>
    </w:p>
    <w:p w:rsidR="00B609E6" w:rsidRDefault="00B609E6" w:rsidP="001B359D">
      <w:pPr>
        <w:jc w:val="both"/>
        <w:rPr>
          <w:rFonts w:ascii="Times New Roman" w:hAnsi="Times New Roman" w:cs="Times New Roman"/>
          <w:bCs/>
          <w:sz w:val="24"/>
          <w:szCs w:val="24"/>
          <w:lang w:val="fr-FR"/>
        </w:rPr>
      </w:pPr>
    </w:p>
    <w:p w:rsidR="009123DD" w:rsidRPr="00A058AB" w:rsidRDefault="00CB7249" w:rsidP="001B359D">
      <w:pPr>
        <w:jc w:val="both"/>
        <w:rPr>
          <w:rFonts w:ascii="Times New Roman" w:hAnsi="Times New Roman" w:cs="Times New Roman"/>
          <w:bCs/>
          <w:i/>
          <w:sz w:val="24"/>
          <w:szCs w:val="24"/>
          <w:u w:val="single"/>
          <w:lang w:val="fr-FR"/>
        </w:rPr>
      </w:pPr>
      <w:r>
        <w:rPr>
          <w:rFonts w:ascii="Times New Roman" w:hAnsi="Times New Roman" w:cs="Times New Roman"/>
          <w:bCs/>
          <w:sz w:val="24"/>
          <w:szCs w:val="24"/>
          <w:lang w:val="fr-FR"/>
        </w:rPr>
        <w:lastRenderedPageBreak/>
        <w:t xml:space="preserve">Le statut des Demandeurs et/ou </w:t>
      </w:r>
      <w:r w:rsidR="00B609E6">
        <w:rPr>
          <w:rFonts w:ascii="Times New Roman" w:hAnsi="Times New Roman" w:cs="Times New Roman"/>
          <w:bCs/>
          <w:sz w:val="24"/>
          <w:szCs w:val="24"/>
          <w:lang w:val="fr-FR"/>
        </w:rPr>
        <w:t>C</w:t>
      </w:r>
      <w:r>
        <w:rPr>
          <w:rFonts w:ascii="Times New Roman" w:hAnsi="Times New Roman" w:cs="Times New Roman"/>
          <w:bCs/>
          <w:sz w:val="24"/>
          <w:szCs w:val="24"/>
          <w:lang w:val="fr-FR"/>
        </w:rPr>
        <w:t>odemandeurs est bien clair dans les lignes directrices</w:t>
      </w:r>
      <w:r w:rsidR="00567CC0">
        <w:rPr>
          <w:rFonts w:ascii="Times New Roman" w:hAnsi="Times New Roman" w:cs="Times New Roman"/>
          <w:bCs/>
          <w:sz w:val="24"/>
          <w:szCs w:val="24"/>
          <w:lang w:val="fr-FR"/>
        </w:rPr>
        <w:t xml:space="preserve">. </w:t>
      </w:r>
      <w:r w:rsidR="00B609E6">
        <w:rPr>
          <w:rFonts w:ascii="Times New Roman" w:hAnsi="Times New Roman" w:cs="Times New Roman"/>
          <w:bCs/>
          <w:sz w:val="24"/>
          <w:szCs w:val="24"/>
          <w:lang w:val="fr-FR"/>
        </w:rPr>
        <w:t xml:space="preserve">S’agissant </w:t>
      </w:r>
      <w:r w:rsidR="00567CC0">
        <w:rPr>
          <w:rFonts w:ascii="Times New Roman" w:hAnsi="Times New Roman" w:cs="Times New Roman"/>
          <w:bCs/>
          <w:sz w:val="24"/>
          <w:szCs w:val="24"/>
          <w:lang w:val="fr-FR"/>
        </w:rPr>
        <w:t>de l</w:t>
      </w:r>
      <w:r w:rsidR="0014410D">
        <w:rPr>
          <w:rFonts w:ascii="Times New Roman" w:hAnsi="Times New Roman" w:cs="Times New Roman"/>
          <w:bCs/>
          <w:sz w:val="24"/>
          <w:szCs w:val="24"/>
          <w:lang w:val="fr-FR"/>
        </w:rPr>
        <w:t xml:space="preserve">’établissement du </w:t>
      </w:r>
      <w:r w:rsidR="00B609E6">
        <w:rPr>
          <w:rFonts w:ascii="Times New Roman" w:hAnsi="Times New Roman" w:cs="Times New Roman"/>
          <w:bCs/>
          <w:sz w:val="24"/>
          <w:szCs w:val="24"/>
          <w:lang w:val="fr-FR"/>
        </w:rPr>
        <w:t xml:space="preserve">codemandeur </w:t>
      </w:r>
      <w:r w:rsidR="00A058AB">
        <w:rPr>
          <w:rFonts w:ascii="Times New Roman" w:hAnsi="Times New Roman" w:cs="Times New Roman"/>
          <w:bCs/>
          <w:sz w:val="24"/>
          <w:szCs w:val="24"/>
          <w:lang w:val="fr-FR"/>
        </w:rPr>
        <w:t>en dehors du Burundi</w:t>
      </w:r>
      <w:r w:rsidR="00567CC0">
        <w:rPr>
          <w:rFonts w:ascii="Times New Roman" w:hAnsi="Times New Roman" w:cs="Times New Roman"/>
          <w:bCs/>
          <w:sz w:val="24"/>
          <w:szCs w:val="24"/>
          <w:lang w:val="fr-FR"/>
        </w:rPr>
        <w:t xml:space="preserve">, </w:t>
      </w:r>
      <w:r w:rsidR="00A058AB">
        <w:rPr>
          <w:rFonts w:ascii="Times New Roman" w:hAnsi="Times New Roman" w:cs="Times New Roman"/>
          <w:bCs/>
          <w:sz w:val="24"/>
          <w:szCs w:val="24"/>
          <w:lang w:val="fr-FR"/>
        </w:rPr>
        <w:t xml:space="preserve">nous reprenons ici </w:t>
      </w:r>
      <w:r w:rsidR="00567CC0">
        <w:rPr>
          <w:rFonts w:ascii="Times New Roman" w:hAnsi="Times New Roman" w:cs="Times New Roman"/>
          <w:bCs/>
          <w:sz w:val="24"/>
          <w:szCs w:val="24"/>
          <w:lang w:val="fr-FR"/>
        </w:rPr>
        <w:t xml:space="preserve">la réponse </w:t>
      </w:r>
      <w:ins w:id="1" w:author="JACQUES DE DIXMUDE Arnold (EEAS-KINSHASA)" w:date="2022-12-08T12:58:00Z">
        <w:r w:rsidR="00682230">
          <w:rPr>
            <w:rFonts w:ascii="Times New Roman" w:hAnsi="Times New Roman" w:cs="Times New Roman"/>
            <w:bCs/>
            <w:sz w:val="24"/>
            <w:szCs w:val="24"/>
            <w:lang w:val="fr-FR"/>
          </w:rPr>
          <w:t xml:space="preserve">qui </w:t>
        </w:r>
      </w:ins>
      <w:r w:rsidR="00567CC0">
        <w:rPr>
          <w:rFonts w:ascii="Times New Roman" w:hAnsi="Times New Roman" w:cs="Times New Roman"/>
          <w:bCs/>
          <w:sz w:val="24"/>
          <w:szCs w:val="24"/>
          <w:lang w:val="fr-FR"/>
        </w:rPr>
        <w:t xml:space="preserve">a été donnée lors de la séance d’information </w:t>
      </w:r>
      <w:r w:rsidR="00B609E6">
        <w:rPr>
          <w:rFonts w:ascii="Times New Roman" w:hAnsi="Times New Roman" w:cs="Times New Roman"/>
          <w:bCs/>
          <w:sz w:val="24"/>
          <w:szCs w:val="24"/>
          <w:lang w:val="fr-FR"/>
        </w:rPr>
        <w:t xml:space="preserve">organisée le </w:t>
      </w:r>
      <w:r w:rsidR="00567CC0">
        <w:rPr>
          <w:rFonts w:ascii="Times New Roman" w:hAnsi="Times New Roman" w:cs="Times New Roman"/>
          <w:bCs/>
          <w:sz w:val="24"/>
          <w:szCs w:val="24"/>
          <w:lang w:val="fr-FR"/>
        </w:rPr>
        <w:t xml:space="preserve">10 novembre 2022 et </w:t>
      </w:r>
      <w:r w:rsidR="00A058AB">
        <w:rPr>
          <w:rFonts w:ascii="Times New Roman" w:hAnsi="Times New Roman" w:cs="Times New Roman"/>
          <w:bCs/>
          <w:sz w:val="24"/>
          <w:szCs w:val="24"/>
          <w:lang w:val="fr-FR"/>
        </w:rPr>
        <w:t xml:space="preserve">qui est reprise dans </w:t>
      </w:r>
      <w:r w:rsidR="00567CC0">
        <w:rPr>
          <w:rFonts w:ascii="Times New Roman" w:hAnsi="Times New Roman" w:cs="Times New Roman"/>
          <w:bCs/>
          <w:sz w:val="24"/>
          <w:szCs w:val="24"/>
          <w:lang w:val="fr-FR"/>
        </w:rPr>
        <w:t xml:space="preserve">le compte rendu </w:t>
      </w:r>
      <w:r w:rsidR="00A058AB">
        <w:rPr>
          <w:rFonts w:ascii="Times New Roman" w:hAnsi="Times New Roman" w:cs="Times New Roman"/>
          <w:bCs/>
          <w:sz w:val="24"/>
          <w:szCs w:val="24"/>
          <w:lang w:val="fr-FR"/>
        </w:rPr>
        <w:t>publié sur le même site. Il a été répondu</w:t>
      </w:r>
      <w:del w:id="2" w:author="JACQUES DE DIXMUDE Arnold (EEAS-KINSHASA)" w:date="2022-12-08T12:58:00Z">
        <w:r w:rsidR="00A058AB" w:rsidDel="00682230">
          <w:rPr>
            <w:rFonts w:ascii="Times New Roman" w:hAnsi="Times New Roman" w:cs="Times New Roman"/>
            <w:bCs/>
            <w:sz w:val="24"/>
            <w:szCs w:val="24"/>
            <w:lang w:val="fr-FR"/>
          </w:rPr>
          <w:delText>e</w:delText>
        </w:r>
      </w:del>
      <w:r w:rsidR="00A058AB">
        <w:rPr>
          <w:rFonts w:ascii="Times New Roman" w:hAnsi="Times New Roman" w:cs="Times New Roman"/>
          <w:bCs/>
          <w:sz w:val="24"/>
          <w:szCs w:val="24"/>
          <w:lang w:val="fr-FR"/>
        </w:rPr>
        <w:t xml:space="preserve"> ceci : « </w:t>
      </w:r>
      <w:r w:rsidR="00A058AB" w:rsidRPr="00A058AB">
        <w:rPr>
          <w:rFonts w:ascii="Times New Roman" w:eastAsia="Calibri" w:hAnsi="Times New Roman" w:cs="Times New Roman"/>
          <w:i/>
          <w:sz w:val="24"/>
          <w:szCs w:val="24"/>
          <w:u w:val="single"/>
          <w:lang w:val="fr-BE"/>
        </w:rPr>
        <w:t>Le(s) codemandeur(s) peut(vent) être établi(s) à l’étranger. La logique est que le consortium dans son ensemble puisse prouver une expérience de travail avec les autorités nationales et les autres intervenants au Burundi, ce qui sera apprécié de façon globale pour le consortium dans son ensemble ».</w:t>
      </w:r>
    </w:p>
    <w:sectPr w:rsidR="009123DD" w:rsidRPr="00A05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B6" w:rsidRDefault="008D1BB6" w:rsidP="00523E2D">
      <w:pPr>
        <w:spacing w:after="0" w:line="240" w:lineRule="auto"/>
      </w:pPr>
      <w:r>
        <w:separator/>
      </w:r>
    </w:p>
  </w:endnote>
  <w:endnote w:type="continuationSeparator" w:id="0">
    <w:p w:rsidR="008D1BB6" w:rsidRDefault="008D1BB6" w:rsidP="0052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455088"/>
      <w:docPartObj>
        <w:docPartGallery w:val="Page Numbers (Bottom of Page)"/>
        <w:docPartUnique/>
      </w:docPartObj>
    </w:sdtPr>
    <w:sdtEndPr>
      <w:rPr>
        <w:rFonts w:ascii="Times New Roman" w:hAnsi="Times New Roman" w:cs="Times New Roman"/>
        <w:noProof/>
        <w:sz w:val="20"/>
      </w:rPr>
    </w:sdtEndPr>
    <w:sdtContent>
      <w:p w:rsidR="00523E2D" w:rsidRPr="00523E2D" w:rsidRDefault="00523E2D" w:rsidP="00523E2D">
        <w:pPr>
          <w:pStyle w:val="Footer"/>
          <w:jc w:val="right"/>
          <w:rPr>
            <w:rFonts w:ascii="Times New Roman" w:hAnsi="Times New Roman" w:cs="Times New Roman"/>
            <w:sz w:val="20"/>
          </w:rPr>
        </w:pPr>
        <w:r w:rsidRPr="00523E2D">
          <w:rPr>
            <w:rFonts w:ascii="Times New Roman" w:hAnsi="Times New Roman" w:cs="Times New Roman"/>
            <w:sz w:val="20"/>
          </w:rPr>
          <w:fldChar w:fldCharType="begin"/>
        </w:r>
        <w:r w:rsidRPr="00523E2D">
          <w:rPr>
            <w:rFonts w:ascii="Times New Roman" w:hAnsi="Times New Roman" w:cs="Times New Roman"/>
            <w:sz w:val="20"/>
          </w:rPr>
          <w:instrText xml:space="preserve"> PAGE   \* MERGEFORMAT </w:instrText>
        </w:r>
        <w:r w:rsidRPr="00523E2D">
          <w:rPr>
            <w:rFonts w:ascii="Times New Roman" w:hAnsi="Times New Roman" w:cs="Times New Roman"/>
            <w:sz w:val="20"/>
          </w:rPr>
          <w:fldChar w:fldCharType="separate"/>
        </w:r>
        <w:r w:rsidR="009A7DAF">
          <w:rPr>
            <w:rFonts w:ascii="Times New Roman" w:hAnsi="Times New Roman" w:cs="Times New Roman"/>
            <w:noProof/>
            <w:sz w:val="20"/>
          </w:rPr>
          <w:t>1</w:t>
        </w:r>
        <w:r w:rsidRPr="00523E2D">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B6" w:rsidRDefault="008D1BB6" w:rsidP="00523E2D">
      <w:pPr>
        <w:spacing w:after="0" w:line="240" w:lineRule="auto"/>
      </w:pPr>
      <w:r>
        <w:separator/>
      </w:r>
    </w:p>
  </w:footnote>
  <w:footnote w:type="continuationSeparator" w:id="0">
    <w:p w:rsidR="008D1BB6" w:rsidRDefault="008D1BB6" w:rsidP="0052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Layout w:type="fixed"/>
      <w:tblCellMar>
        <w:left w:w="0" w:type="dxa"/>
        <w:right w:w="0" w:type="dxa"/>
      </w:tblCellMar>
      <w:tblLook w:val="0000" w:firstRow="0" w:lastRow="0" w:firstColumn="0" w:lastColumn="0" w:noHBand="0" w:noVBand="0"/>
    </w:tblPr>
    <w:tblGrid>
      <w:gridCol w:w="1814"/>
      <w:gridCol w:w="7655"/>
    </w:tblGrid>
    <w:tr w:rsidR="0069031F" w:rsidRPr="00682230" w:rsidTr="005C0B47">
      <w:trPr>
        <w:trHeight w:val="1276"/>
      </w:trPr>
      <w:tc>
        <w:tcPr>
          <w:tcW w:w="1814" w:type="dxa"/>
          <w:tcBorders>
            <w:top w:val="nil"/>
            <w:left w:val="nil"/>
            <w:bottom w:val="nil"/>
            <w:right w:val="nil"/>
          </w:tcBorders>
        </w:tcPr>
        <w:p w:rsidR="0069031F" w:rsidRPr="002C0AF6" w:rsidRDefault="0069031F" w:rsidP="0069031F">
          <w:pPr>
            <w:pStyle w:val="ZCom"/>
          </w:pPr>
          <w:r w:rsidRPr="00420A93">
            <w:rPr>
              <w:noProof/>
              <w:sz w:val="20"/>
              <w:szCs w:val="20"/>
            </w:rPr>
            <w:drawing>
              <wp:inline distT="0" distB="0" distL="0" distR="0" wp14:anchorId="4CAE8040" wp14:editId="18443B3B">
                <wp:extent cx="10001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76275"/>
                        </a:xfrm>
                        <a:prstGeom prst="rect">
                          <a:avLst/>
                        </a:prstGeom>
                        <a:noFill/>
                        <a:ln>
                          <a:noFill/>
                        </a:ln>
                      </pic:spPr>
                    </pic:pic>
                  </a:graphicData>
                </a:graphic>
              </wp:inline>
            </w:drawing>
          </w:r>
        </w:p>
      </w:tc>
      <w:tc>
        <w:tcPr>
          <w:tcW w:w="7655" w:type="dxa"/>
          <w:tcBorders>
            <w:top w:val="nil"/>
            <w:left w:val="nil"/>
            <w:bottom w:val="nil"/>
            <w:right w:val="nil"/>
          </w:tcBorders>
        </w:tcPr>
        <w:p w:rsidR="0069031F" w:rsidRPr="00B82A49" w:rsidRDefault="0069031F" w:rsidP="0069031F">
          <w:pPr>
            <w:pStyle w:val="ZDGName"/>
            <w:spacing w:line="288" w:lineRule="auto"/>
            <w:rPr>
              <w:b/>
              <w:bCs/>
              <w:sz w:val="24"/>
              <w:szCs w:val="24"/>
              <w:lang w:val="fr-BE"/>
            </w:rPr>
          </w:pPr>
          <w:r w:rsidRPr="00B82A49">
            <w:rPr>
              <w:b/>
              <w:bCs/>
              <w:sz w:val="24"/>
              <w:szCs w:val="24"/>
              <w:lang w:val="fr-BE"/>
            </w:rPr>
            <w:t>UNION EUROPEENNE</w:t>
          </w:r>
        </w:p>
        <w:p w:rsidR="0069031F" w:rsidRPr="00420A93" w:rsidRDefault="0069031F" w:rsidP="0069031F">
          <w:pPr>
            <w:pStyle w:val="ZDGName"/>
            <w:rPr>
              <w:bCs/>
              <w:lang w:val="fr-BE"/>
            </w:rPr>
          </w:pPr>
          <w:r w:rsidRPr="00420A93">
            <w:rPr>
              <w:bCs/>
              <w:lang w:val="fr-BE"/>
            </w:rPr>
            <w:t>DELEGATION AUPRES DE LA REPUBLIQUE DU BURUNDI</w:t>
          </w:r>
        </w:p>
        <w:p w:rsidR="0069031F" w:rsidRPr="00420A93" w:rsidRDefault="0069031F" w:rsidP="0069031F">
          <w:pPr>
            <w:pStyle w:val="ZDGName"/>
            <w:rPr>
              <w:lang w:val="fr-BE"/>
            </w:rPr>
          </w:pPr>
        </w:p>
        <w:p w:rsidR="0069031F" w:rsidRDefault="0069031F" w:rsidP="0069031F">
          <w:pPr>
            <w:pStyle w:val="ZDGName"/>
            <w:rPr>
              <w:lang w:val="fr-BE"/>
            </w:rPr>
          </w:pPr>
        </w:p>
        <w:p w:rsidR="0069031F" w:rsidRPr="00641111" w:rsidRDefault="0069031F" w:rsidP="0069031F">
          <w:pPr>
            <w:pStyle w:val="ZDGName"/>
            <w:rPr>
              <w:lang w:val="fr-BE"/>
            </w:rPr>
          </w:pPr>
        </w:p>
      </w:tc>
    </w:tr>
  </w:tbl>
  <w:p w:rsidR="0069031F" w:rsidRPr="00641111" w:rsidRDefault="0069031F">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C474B"/>
    <w:multiLevelType w:val="hybridMultilevel"/>
    <w:tmpl w:val="924610F4"/>
    <w:lvl w:ilvl="0" w:tplc="2000000F">
      <w:start w:val="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QUES DE DIXMUDE Arnold (EEAS-KINSHASA)">
    <w15:presenceInfo w15:providerId="None" w15:userId="JACQUES DE DIXMUDE Arnold (EEAS-KINSH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46E5F"/>
    <w:rsid w:val="000078FE"/>
    <w:rsid w:val="00043769"/>
    <w:rsid w:val="00046A45"/>
    <w:rsid w:val="000543C5"/>
    <w:rsid w:val="000742EF"/>
    <w:rsid w:val="0008592F"/>
    <w:rsid w:val="000E2B4F"/>
    <w:rsid w:val="000F6BDB"/>
    <w:rsid w:val="001112E1"/>
    <w:rsid w:val="001338F6"/>
    <w:rsid w:val="00142F8D"/>
    <w:rsid w:val="0014410D"/>
    <w:rsid w:val="001623D0"/>
    <w:rsid w:val="0017115E"/>
    <w:rsid w:val="0018715F"/>
    <w:rsid w:val="001B359D"/>
    <w:rsid w:val="001B5005"/>
    <w:rsid w:val="001C228B"/>
    <w:rsid w:val="00200714"/>
    <w:rsid w:val="00210D9F"/>
    <w:rsid w:val="00216C02"/>
    <w:rsid w:val="00217382"/>
    <w:rsid w:val="00226A79"/>
    <w:rsid w:val="00253D0A"/>
    <w:rsid w:val="002702B9"/>
    <w:rsid w:val="002718E3"/>
    <w:rsid w:val="002802CE"/>
    <w:rsid w:val="00283740"/>
    <w:rsid w:val="00287446"/>
    <w:rsid w:val="002B4D08"/>
    <w:rsid w:val="002C72D0"/>
    <w:rsid w:val="00306B52"/>
    <w:rsid w:val="00327475"/>
    <w:rsid w:val="00332034"/>
    <w:rsid w:val="003417C9"/>
    <w:rsid w:val="00352482"/>
    <w:rsid w:val="00371C90"/>
    <w:rsid w:val="00375CAF"/>
    <w:rsid w:val="003775B7"/>
    <w:rsid w:val="003A3950"/>
    <w:rsid w:val="003B07FC"/>
    <w:rsid w:val="003B68CD"/>
    <w:rsid w:val="00400846"/>
    <w:rsid w:val="004112F5"/>
    <w:rsid w:val="004258AA"/>
    <w:rsid w:val="0044628A"/>
    <w:rsid w:val="004650D0"/>
    <w:rsid w:val="004A490A"/>
    <w:rsid w:val="004A58F3"/>
    <w:rsid w:val="004C133D"/>
    <w:rsid w:val="0051469E"/>
    <w:rsid w:val="00523E2D"/>
    <w:rsid w:val="00567CC0"/>
    <w:rsid w:val="0057503F"/>
    <w:rsid w:val="005769C2"/>
    <w:rsid w:val="00592FAA"/>
    <w:rsid w:val="0059524E"/>
    <w:rsid w:val="00597182"/>
    <w:rsid w:val="005F7177"/>
    <w:rsid w:val="00605D3C"/>
    <w:rsid w:val="006249B8"/>
    <w:rsid w:val="00641111"/>
    <w:rsid w:val="00643EB9"/>
    <w:rsid w:val="006457BB"/>
    <w:rsid w:val="00682230"/>
    <w:rsid w:val="0069031F"/>
    <w:rsid w:val="006B2BEA"/>
    <w:rsid w:val="006E643E"/>
    <w:rsid w:val="006F3BED"/>
    <w:rsid w:val="0072203A"/>
    <w:rsid w:val="00731769"/>
    <w:rsid w:val="00765871"/>
    <w:rsid w:val="00773186"/>
    <w:rsid w:val="007C44A5"/>
    <w:rsid w:val="007D6394"/>
    <w:rsid w:val="008821AF"/>
    <w:rsid w:val="008845F1"/>
    <w:rsid w:val="00887460"/>
    <w:rsid w:val="0089698E"/>
    <w:rsid w:val="00897DA8"/>
    <w:rsid w:val="008D1BB6"/>
    <w:rsid w:val="008E1730"/>
    <w:rsid w:val="008E1DA2"/>
    <w:rsid w:val="009123DD"/>
    <w:rsid w:val="00920138"/>
    <w:rsid w:val="00923043"/>
    <w:rsid w:val="0094456D"/>
    <w:rsid w:val="00946E5F"/>
    <w:rsid w:val="0095142F"/>
    <w:rsid w:val="0095397E"/>
    <w:rsid w:val="009A7DAF"/>
    <w:rsid w:val="009B7240"/>
    <w:rsid w:val="009E1789"/>
    <w:rsid w:val="009E59AA"/>
    <w:rsid w:val="00A058AB"/>
    <w:rsid w:val="00A17AE6"/>
    <w:rsid w:val="00A203F0"/>
    <w:rsid w:val="00A24A9F"/>
    <w:rsid w:val="00A36AEB"/>
    <w:rsid w:val="00AB079B"/>
    <w:rsid w:val="00AC3CFC"/>
    <w:rsid w:val="00B33A58"/>
    <w:rsid w:val="00B404FD"/>
    <w:rsid w:val="00B46CA3"/>
    <w:rsid w:val="00B609E6"/>
    <w:rsid w:val="00B62700"/>
    <w:rsid w:val="00B77EAE"/>
    <w:rsid w:val="00BD34B1"/>
    <w:rsid w:val="00BD5FD0"/>
    <w:rsid w:val="00BE1A19"/>
    <w:rsid w:val="00C60316"/>
    <w:rsid w:val="00C93E80"/>
    <w:rsid w:val="00CA2E59"/>
    <w:rsid w:val="00CB7249"/>
    <w:rsid w:val="00CC4792"/>
    <w:rsid w:val="00CC4C8F"/>
    <w:rsid w:val="00CF106C"/>
    <w:rsid w:val="00D330B2"/>
    <w:rsid w:val="00DA4059"/>
    <w:rsid w:val="00DF2D5E"/>
    <w:rsid w:val="00E053D6"/>
    <w:rsid w:val="00E63B71"/>
    <w:rsid w:val="00E724EB"/>
    <w:rsid w:val="00EA21EE"/>
    <w:rsid w:val="00EE0480"/>
    <w:rsid w:val="00F0358C"/>
    <w:rsid w:val="00F12E28"/>
    <w:rsid w:val="00F16076"/>
    <w:rsid w:val="00F21DF0"/>
    <w:rsid w:val="00F418D9"/>
    <w:rsid w:val="00F76B84"/>
    <w:rsid w:val="00FB123C"/>
    <w:rsid w:val="00FB7311"/>
    <w:rsid w:val="00FC61CB"/>
    <w:rsid w:val="00FF1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518509-860E-4AAE-BBAC-1DDCF49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E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3E2D"/>
  </w:style>
  <w:style w:type="paragraph" w:styleId="Footer">
    <w:name w:val="footer"/>
    <w:basedOn w:val="Normal"/>
    <w:link w:val="FooterChar"/>
    <w:uiPriority w:val="99"/>
    <w:unhideWhenUsed/>
    <w:rsid w:val="00523E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3E2D"/>
  </w:style>
  <w:style w:type="paragraph" w:styleId="BalloonText">
    <w:name w:val="Balloon Text"/>
    <w:basedOn w:val="Normal"/>
    <w:link w:val="BalloonTextChar"/>
    <w:uiPriority w:val="99"/>
    <w:semiHidden/>
    <w:unhideWhenUsed/>
    <w:rsid w:val="00514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69E"/>
    <w:rPr>
      <w:rFonts w:ascii="Tahoma" w:hAnsi="Tahoma" w:cs="Tahoma"/>
      <w:sz w:val="16"/>
      <w:szCs w:val="16"/>
    </w:rPr>
  </w:style>
  <w:style w:type="character" w:styleId="CommentReference">
    <w:name w:val="annotation reference"/>
    <w:basedOn w:val="DefaultParagraphFont"/>
    <w:uiPriority w:val="99"/>
    <w:semiHidden/>
    <w:unhideWhenUsed/>
    <w:rsid w:val="002802CE"/>
    <w:rPr>
      <w:sz w:val="16"/>
      <w:szCs w:val="16"/>
    </w:rPr>
  </w:style>
  <w:style w:type="paragraph" w:styleId="CommentText">
    <w:name w:val="annotation text"/>
    <w:basedOn w:val="Normal"/>
    <w:link w:val="CommentTextChar"/>
    <w:uiPriority w:val="99"/>
    <w:semiHidden/>
    <w:unhideWhenUsed/>
    <w:rsid w:val="002802CE"/>
    <w:pPr>
      <w:spacing w:line="240" w:lineRule="auto"/>
    </w:pPr>
    <w:rPr>
      <w:sz w:val="20"/>
      <w:szCs w:val="20"/>
    </w:rPr>
  </w:style>
  <w:style w:type="character" w:customStyle="1" w:styleId="CommentTextChar">
    <w:name w:val="Comment Text Char"/>
    <w:basedOn w:val="DefaultParagraphFont"/>
    <w:link w:val="CommentText"/>
    <w:uiPriority w:val="99"/>
    <w:semiHidden/>
    <w:rsid w:val="002802CE"/>
    <w:rPr>
      <w:sz w:val="20"/>
      <w:szCs w:val="20"/>
    </w:rPr>
  </w:style>
  <w:style w:type="paragraph" w:styleId="CommentSubject">
    <w:name w:val="annotation subject"/>
    <w:basedOn w:val="CommentText"/>
    <w:next w:val="CommentText"/>
    <w:link w:val="CommentSubjectChar"/>
    <w:uiPriority w:val="99"/>
    <w:semiHidden/>
    <w:unhideWhenUsed/>
    <w:rsid w:val="002802CE"/>
    <w:rPr>
      <w:b/>
      <w:bCs/>
    </w:rPr>
  </w:style>
  <w:style w:type="character" w:customStyle="1" w:styleId="CommentSubjectChar">
    <w:name w:val="Comment Subject Char"/>
    <w:basedOn w:val="CommentTextChar"/>
    <w:link w:val="CommentSubject"/>
    <w:uiPriority w:val="99"/>
    <w:semiHidden/>
    <w:rsid w:val="002802CE"/>
    <w:rPr>
      <w:b/>
      <w:bCs/>
      <w:sz w:val="20"/>
      <w:szCs w:val="20"/>
    </w:rPr>
  </w:style>
  <w:style w:type="paragraph" w:customStyle="1" w:styleId="ZCom">
    <w:name w:val="Z_Com"/>
    <w:basedOn w:val="Normal"/>
    <w:next w:val="ZDGName"/>
    <w:rsid w:val="0069031F"/>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69031F"/>
    <w:pPr>
      <w:widowControl w:val="0"/>
      <w:autoSpaceDE w:val="0"/>
      <w:autoSpaceDN w:val="0"/>
      <w:spacing w:after="0" w:line="240" w:lineRule="auto"/>
      <w:ind w:right="85"/>
    </w:pPr>
    <w:rPr>
      <w:rFonts w:ascii="Arial" w:eastAsia="Times New Roman" w:hAnsi="Arial" w:cs="Arial"/>
      <w:sz w:val="16"/>
      <w:szCs w:val="16"/>
      <w:lang w:eastAsia="en-GB"/>
    </w:rPr>
  </w:style>
  <w:style w:type="paragraph" w:styleId="ListParagraph">
    <w:name w:val="List Paragraph"/>
    <w:basedOn w:val="Normal"/>
    <w:uiPriority w:val="34"/>
    <w:qFormat/>
    <w:rsid w:val="00FC61CB"/>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FC61CB"/>
    <w:rPr>
      <w:color w:val="0563C1"/>
      <w:u w:val="single"/>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unhideWhenUsed/>
    <w:rsid w:val="00F12E28"/>
    <w:pPr>
      <w:spacing w:before="100" w:beforeAutospacing="1" w:after="100" w:afterAutospacing="1" w:line="240" w:lineRule="auto"/>
      <w:jc w:val="both"/>
    </w:pPr>
    <w:rPr>
      <w:rFonts w:ascii="Times New Roman" w:eastAsia="Calibri" w:hAnsi="Times New Roman" w:cs="Times New Roman"/>
      <w:sz w:val="20"/>
      <w:szCs w:val="20"/>
      <w:lang w:val="fr-FR"/>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basedOn w:val="DefaultParagraphFont"/>
    <w:link w:val="FootnoteText"/>
    <w:uiPriority w:val="99"/>
    <w:rsid w:val="00F12E28"/>
    <w:rPr>
      <w:rFonts w:ascii="Times New Roman" w:eastAsia="Calibri" w:hAnsi="Times New Roman" w:cs="Times New Roman"/>
      <w:sz w:val="20"/>
      <w:szCs w:val="20"/>
      <w:lang w:val="fr-FR"/>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rsid w:val="00F12E28"/>
    <w:rPr>
      <w:vertAlign w:val="superscript"/>
    </w:rPr>
  </w:style>
  <w:style w:type="character" w:customStyle="1" w:styleId="DeltaViewInsertion">
    <w:name w:val="DeltaView Insertion"/>
    <w:uiPriority w:val="99"/>
    <w:rsid w:val="00F12E28"/>
    <w:rPr>
      <w:b/>
      <w:bCs w:val="0"/>
      <w:i/>
      <w:iCs w:val="0"/>
      <w:color w:val="000000"/>
    </w:rPr>
  </w:style>
  <w:style w:type="character" w:styleId="FollowedHyperlink">
    <w:name w:val="FollowedHyperlink"/>
    <w:basedOn w:val="DefaultParagraphFont"/>
    <w:uiPriority w:val="99"/>
    <w:semiHidden/>
    <w:unhideWhenUsed/>
    <w:rsid w:val="00F12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8228">
      <w:bodyDiv w:val="1"/>
      <w:marLeft w:val="0"/>
      <w:marRight w:val="0"/>
      <w:marTop w:val="0"/>
      <w:marBottom w:val="0"/>
      <w:divBdr>
        <w:top w:val="none" w:sz="0" w:space="0" w:color="auto"/>
        <w:left w:val="none" w:sz="0" w:space="0" w:color="auto"/>
        <w:bottom w:val="none" w:sz="0" w:space="0" w:color="auto"/>
        <w:right w:val="none" w:sz="0" w:space="0" w:color="auto"/>
      </w:divBdr>
    </w:div>
    <w:div w:id="196939699">
      <w:bodyDiv w:val="1"/>
      <w:marLeft w:val="0"/>
      <w:marRight w:val="0"/>
      <w:marTop w:val="0"/>
      <w:marBottom w:val="0"/>
      <w:divBdr>
        <w:top w:val="none" w:sz="0" w:space="0" w:color="auto"/>
        <w:left w:val="none" w:sz="0" w:space="0" w:color="auto"/>
        <w:bottom w:val="none" w:sz="0" w:space="0" w:color="auto"/>
        <w:right w:val="none" w:sz="0" w:space="0" w:color="auto"/>
      </w:divBdr>
    </w:div>
    <w:div w:id="422651459">
      <w:bodyDiv w:val="1"/>
      <w:marLeft w:val="0"/>
      <w:marRight w:val="0"/>
      <w:marTop w:val="0"/>
      <w:marBottom w:val="0"/>
      <w:divBdr>
        <w:top w:val="none" w:sz="0" w:space="0" w:color="auto"/>
        <w:left w:val="none" w:sz="0" w:space="0" w:color="auto"/>
        <w:bottom w:val="none" w:sz="0" w:space="0" w:color="auto"/>
        <w:right w:val="none" w:sz="0" w:space="0" w:color="auto"/>
      </w:divBdr>
    </w:div>
    <w:div w:id="608850817">
      <w:bodyDiv w:val="1"/>
      <w:marLeft w:val="0"/>
      <w:marRight w:val="0"/>
      <w:marTop w:val="0"/>
      <w:marBottom w:val="0"/>
      <w:divBdr>
        <w:top w:val="none" w:sz="0" w:space="0" w:color="auto"/>
        <w:left w:val="none" w:sz="0" w:space="0" w:color="auto"/>
        <w:bottom w:val="none" w:sz="0" w:space="0" w:color="auto"/>
        <w:right w:val="none" w:sz="0" w:space="0" w:color="auto"/>
      </w:divBdr>
    </w:div>
    <w:div w:id="641277175">
      <w:bodyDiv w:val="1"/>
      <w:marLeft w:val="0"/>
      <w:marRight w:val="0"/>
      <w:marTop w:val="0"/>
      <w:marBottom w:val="0"/>
      <w:divBdr>
        <w:top w:val="none" w:sz="0" w:space="0" w:color="auto"/>
        <w:left w:val="none" w:sz="0" w:space="0" w:color="auto"/>
        <w:bottom w:val="none" w:sz="0" w:space="0" w:color="auto"/>
        <w:right w:val="none" w:sz="0" w:space="0" w:color="auto"/>
      </w:divBdr>
    </w:div>
    <w:div w:id="783963209">
      <w:bodyDiv w:val="1"/>
      <w:marLeft w:val="0"/>
      <w:marRight w:val="0"/>
      <w:marTop w:val="0"/>
      <w:marBottom w:val="0"/>
      <w:divBdr>
        <w:top w:val="none" w:sz="0" w:space="0" w:color="auto"/>
        <w:left w:val="none" w:sz="0" w:space="0" w:color="auto"/>
        <w:bottom w:val="none" w:sz="0" w:space="0" w:color="auto"/>
        <w:right w:val="none" w:sz="0" w:space="0" w:color="auto"/>
      </w:divBdr>
    </w:div>
    <w:div w:id="796335696">
      <w:bodyDiv w:val="1"/>
      <w:marLeft w:val="0"/>
      <w:marRight w:val="0"/>
      <w:marTop w:val="0"/>
      <w:marBottom w:val="0"/>
      <w:divBdr>
        <w:top w:val="none" w:sz="0" w:space="0" w:color="auto"/>
        <w:left w:val="none" w:sz="0" w:space="0" w:color="auto"/>
        <w:bottom w:val="none" w:sz="0" w:space="0" w:color="auto"/>
        <w:right w:val="none" w:sz="0" w:space="0" w:color="auto"/>
      </w:divBdr>
    </w:div>
    <w:div w:id="813109737">
      <w:bodyDiv w:val="1"/>
      <w:marLeft w:val="0"/>
      <w:marRight w:val="0"/>
      <w:marTop w:val="0"/>
      <w:marBottom w:val="0"/>
      <w:divBdr>
        <w:top w:val="none" w:sz="0" w:space="0" w:color="auto"/>
        <w:left w:val="none" w:sz="0" w:space="0" w:color="auto"/>
        <w:bottom w:val="none" w:sz="0" w:space="0" w:color="auto"/>
        <w:right w:val="none" w:sz="0" w:space="0" w:color="auto"/>
      </w:divBdr>
    </w:div>
    <w:div w:id="1043091238">
      <w:bodyDiv w:val="1"/>
      <w:marLeft w:val="0"/>
      <w:marRight w:val="0"/>
      <w:marTop w:val="0"/>
      <w:marBottom w:val="0"/>
      <w:divBdr>
        <w:top w:val="none" w:sz="0" w:space="0" w:color="auto"/>
        <w:left w:val="none" w:sz="0" w:space="0" w:color="auto"/>
        <w:bottom w:val="none" w:sz="0" w:space="0" w:color="auto"/>
        <w:right w:val="none" w:sz="0" w:space="0" w:color="auto"/>
      </w:divBdr>
    </w:div>
    <w:div w:id="1354922215">
      <w:bodyDiv w:val="1"/>
      <w:marLeft w:val="0"/>
      <w:marRight w:val="0"/>
      <w:marTop w:val="0"/>
      <w:marBottom w:val="0"/>
      <w:divBdr>
        <w:top w:val="none" w:sz="0" w:space="0" w:color="auto"/>
        <w:left w:val="none" w:sz="0" w:space="0" w:color="auto"/>
        <w:bottom w:val="none" w:sz="0" w:space="0" w:color="auto"/>
        <w:right w:val="none" w:sz="0" w:space="0" w:color="auto"/>
      </w:divBdr>
    </w:div>
    <w:div w:id="1497301386">
      <w:bodyDiv w:val="1"/>
      <w:marLeft w:val="0"/>
      <w:marRight w:val="0"/>
      <w:marTop w:val="0"/>
      <w:marBottom w:val="0"/>
      <w:divBdr>
        <w:top w:val="none" w:sz="0" w:space="0" w:color="auto"/>
        <w:left w:val="none" w:sz="0" w:space="0" w:color="auto"/>
        <w:bottom w:val="none" w:sz="0" w:space="0" w:color="auto"/>
        <w:right w:val="none" w:sz="0" w:space="0" w:color="auto"/>
      </w:divBdr>
    </w:div>
    <w:div w:id="1497964311">
      <w:bodyDiv w:val="1"/>
      <w:marLeft w:val="0"/>
      <w:marRight w:val="0"/>
      <w:marTop w:val="0"/>
      <w:marBottom w:val="0"/>
      <w:divBdr>
        <w:top w:val="none" w:sz="0" w:space="0" w:color="auto"/>
        <w:left w:val="none" w:sz="0" w:space="0" w:color="auto"/>
        <w:bottom w:val="none" w:sz="0" w:space="0" w:color="auto"/>
        <w:right w:val="none" w:sz="0" w:space="0" w:color="auto"/>
      </w:divBdr>
    </w:div>
    <w:div w:id="1603101470">
      <w:bodyDiv w:val="1"/>
      <w:marLeft w:val="0"/>
      <w:marRight w:val="0"/>
      <w:marTop w:val="0"/>
      <w:marBottom w:val="0"/>
      <w:divBdr>
        <w:top w:val="none" w:sz="0" w:space="0" w:color="auto"/>
        <w:left w:val="none" w:sz="0" w:space="0" w:color="auto"/>
        <w:bottom w:val="none" w:sz="0" w:space="0" w:color="auto"/>
        <w:right w:val="none" w:sz="0" w:space="0" w:color="auto"/>
      </w:divBdr>
    </w:div>
    <w:div w:id="1701970244">
      <w:bodyDiv w:val="1"/>
      <w:marLeft w:val="0"/>
      <w:marRight w:val="0"/>
      <w:marTop w:val="0"/>
      <w:marBottom w:val="0"/>
      <w:divBdr>
        <w:top w:val="none" w:sz="0" w:space="0" w:color="auto"/>
        <w:left w:val="none" w:sz="0" w:space="0" w:color="auto"/>
        <w:bottom w:val="none" w:sz="0" w:space="0" w:color="auto"/>
        <w:right w:val="none" w:sz="0" w:space="0" w:color="auto"/>
      </w:divBdr>
    </w:div>
    <w:div w:id="1785298353">
      <w:bodyDiv w:val="1"/>
      <w:marLeft w:val="0"/>
      <w:marRight w:val="0"/>
      <w:marTop w:val="0"/>
      <w:marBottom w:val="0"/>
      <w:divBdr>
        <w:top w:val="none" w:sz="0" w:space="0" w:color="auto"/>
        <w:left w:val="none" w:sz="0" w:space="0" w:color="auto"/>
        <w:bottom w:val="none" w:sz="0" w:space="0" w:color="auto"/>
        <w:right w:val="none" w:sz="0" w:space="0" w:color="auto"/>
      </w:divBdr>
    </w:div>
    <w:div w:id="1979409845">
      <w:bodyDiv w:val="1"/>
      <w:marLeft w:val="0"/>
      <w:marRight w:val="0"/>
      <w:marTop w:val="0"/>
      <w:marBottom w:val="0"/>
      <w:divBdr>
        <w:top w:val="none" w:sz="0" w:space="0" w:color="auto"/>
        <w:left w:val="none" w:sz="0" w:space="0" w:color="auto"/>
        <w:bottom w:val="none" w:sz="0" w:space="0" w:color="auto"/>
        <w:right w:val="none" w:sz="0" w:space="0" w:color="auto"/>
      </w:divBdr>
    </w:div>
    <w:div w:id="2037346704">
      <w:bodyDiv w:val="1"/>
      <w:marLeft w:val="0"/>
      <w:marRight w:val="0"/>
      <w:marTop w:val="0"/>
      <w:marBottom w:val="0"/>
      <w:divBdr>
        <w:top w:val="none" w:sz="0" w:space="0" w:color="auto"/>
        <w:left w:val="none" w:sz="0" w:space="0" w:color="auto"/>
        <w:bottom w:val="none" w:sz="0" w:space="0" w:color="auto"/>
        <w:right w:val="none" w:sz="0" w:space="0" w:color="auto"/>
      </w:divBdr>
    </w:div>
    <w:div w:id="20719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663CA-6456-45AE-960F-E812C95F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989</Characters>
  <Application>Microsoft Office Word</Application>
  <DocSecurity>4</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EEAS</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RONDI Luca (EEAS-BUJUMBURA)</dc:creator>
  <cp:lastModifiedBy>BIBARA Jean-Marie (EEAS-BUJUMBURA)</cp:lastModifiedBy>
  <cp:revision>2</cp:revision>
  <cp:lastPrinted>2022-06-17T08:34:00Z</cp:lastPrinted>
  <dcterms:created xsi:type="dcterms:W3CDTF">2022-12-08T12:07:00Z</dcterms:created>
  <dcterms:modified xsi:type="dcterms:W3CDTF">2022-12-08T12:07:00Z</dcterms:modified>
</cp:coreProperties>
</file>