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C9E37" w14:textId="77777777" w:rsidR="00692DE0" w:rsidRPr="00710692" w:rsidRDefault="00692DE0" w:rsidP="000C5A99">
      <w:pPr>
        <w:spacing w:line="240" w:lineRule="auto"/>
        <w:jc w:val="center"/>
        <w:rPr>
          <w:rFonts w:ascii="Times New Roman" w:hAnsi="Times New Roman" w:cs="Times New Roman"/>
          <w:b/>
          <w:sz w:val="24"/>
          <w:szCs w:val="24"/>
          <w:lang w:val="fr-BE"/>
        </w:rPr>
      </w:pPr>
      <w:r w:rsidRPr="00710692">
        <w:rPr>
          <w:rFonts w:ascii="Times New Roman" w:hAnsi="Times New Roman" w:cs="Times New Roman"/>
          <w:b/>
          <w:sz w:val="24"/>
          <w:szCs w:val="24"/>
          <w:lang w:val="fr-BE"/>
        </w:rPr>
        <w:t>AMI SESA</w:t>
      </w:r>
    </w:p>
    <w:p w14:paraId="3BCE4C5E" w14:textId="77777777" w:rsidR="00BF39E9" w:rsidRPr="00710692" w:rsidRDefault="00692DE0" w:rsidP="000C5A99">
      <w:pPr>
        <w:spacing w:line="240" w:lineRule="auto"/>
        <w:jc w:val="center"/>
        <w:rPr>
          <w:rFonts w:ascii="Times New Roman" w:hAnsi="Times New Roman" w:cs="Times New Roman"/>
          <w:b/>
          <w:sz w:val="24"/>
          <w:szCs w:val="24"/>
          <w:lang w:val="fr-BE"/>
        </w:rPr>
      </w:pPr>
      <w:r w:rsidRPr="00710692">
        <w:rPr>
          <w:rFonts w:ascii="Times New Roman" w:hAnsi="Times New Roman" w:cs="Times New Roman"/>
          <w:b/>
          <w:sz w:val="24"/>
          <w:szCs w:val="24"/>
          <w:lang w:val="fr-BE"/>
        </w:rPr>
        <w:t>Session d’information : 10 Novembre 2022</w:t>
      </w:r>
    </w:p>
    <w:p w14:paraId="74548850" w14:textId="77777777" w:rsidR="000E46FB" w:rsidRDefault="00654843" w:rsidP="000C5A99">
      <w:pPr>
        <w:spacing w:after="0" w:line="240" w:lineRule="auto"/>
        <w:jc w:val="both"/>
        <w:rPr>
          <w:rFonts w:ascii="Times New Roman" w:hAnsi="Times New Roman" w:cs="Times New Roman"/>
          <w:sz w:val="24"/>
          <w:szCs w:val="24"/>
          <w:lang w:val="fr-BE"/>
        </w:rPr>
      </w:pPr>
      <w:r w:rsidRPr="00654843">
        <w:rPr>
          <w:rFonts w:ascii="Times New Roman" w:hAnsi="Times New Roman" w:cs="Times New Roman"/>
          <w:sz w:val="24"/>
          <w:szCs w:val="24"/>
          <w:lang w:val="fr-BE"/>
        </w:rPr>
        <w:t xml:space="preserve">La séance </w:t>
      </w:r>
      <w:r>
        <w:rPr>
          <w:rFonts w:ascii="Times New Roman" w:hAnsi="Times New Roman" w:cs="Times New Roman"/>
          <w:sz w:val="24"/>
          <w:szCs w:val="24"/>
          <w:lang w:val="fr-BE"/>
        </w:rPr>
        <w:t xml:space="preserve">d’information a rassemblé une trentaine de participants représentant une douzaine d’organisations. </w:t>
      </w:r>
    </w:p>
    <w:p w14:paraId="69FE60EB" w14:textId="2EFF1B21" w:rsidR="00654843" w:rsidRPr="00654843" w:rsidRDefault="00654843" w:rsidP="000C5A99">
      <w:pPr>
        <w:spacing w:after="0" w:line="240"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Elle a débuté par une présentation des aspects </w:t>
      </w:r>
      <w:r w:rsidR="00B1743C">
        <w:rPr>
          <w:rFonts w:ascii="Times New Roman" w:hAnsi="Times New Roman" w:cs="Times New Roman"/>
          <w:sz w:val="24"/>
          <w:szCs w:val="24"/>
          <w:lang w:val="fr-BE"/>
        </w:rPr>
        <w:t>techniques</w:t>
      </w:r>
      <w:r>
        <w:rPr>
          <w:rFonts w:ascii="Times New Roman" w:hAnsi="Times New Roman" w:cs="Times New Roman"/>
          <w:sz w:val="24"/>
          <w:szCs w:val="24"/>
          <w:lang w:val="fr-BE"/>
        </w:rPr>
        <w:t xml:space="preserve"> et administratifs de l’appel à propositions et a été suivie d’une séance de questions/réponses.  </w:t>
      </w:r>
    </w:p>
    <w:p w14:paraId="5ED8FAF3" w14:textId="77777777" w:rsidR="00654843" w:rsidRDefault="00654843" w:rsidP="000C5A99">
      <w:pPr>
        <w:spacing w:after="0" w:line="240" w:lineRule="auto"/>
        <w:jc w:val="both"/>
        <w:rPr>
          <w:rFonts w:ascii="Times New Roman" w:hAnsi="Times New Roman" w:cs="Times New Roman"/>
          <w:b/>
          <w:sz w:val="24"/>
          <w:szCs w:val="24"/>
          <w:u w:val="single"/>
          <w:lang w:val="fr-BE"/>
        </w:rPr>
      </w:pPr>
    </w:p>
    <w:p w14:paraId="4520257A" w14:textId="4FE6C191" w:rsidR="00B34B35" w:rsidRPr="00F41C02" w:rsidRDefault="00692DE0" w:rsidP="000C5A99">
      <w:pPr>
        <w:spacing w:after="0" w:line="240" w:lineRule="auto"/>
        <w:jc w:val="both"/>
        <w:rPr>
          <w:rFonts w:ascii="Times New Roman" w:hAnsi="Times New Roman" w:cs="Times New Roman"/>
          <w:b/>
          <w:i/>
          <w:sz w:val="24"/>
          <w:szCs w:val="24"/>
          <w:lang w:val="fr-BE"/>
          <w:rPrChange w:id="0" w:author="JACQUES DE DIXMUDE Arnold (EEAS-KINSHASA)" w:date="2022-11-15T18:26:00Z">
            <w:rPr>
              <w:rFonts w:ascii="Times New Roman" w:hAnsi="Times New Roman" w:cs="Times New Roman"/>
              <w:b/>
              <w:sz w:val="24"/>
              <w:szCs w:val="24"/>
              <w:lang w:val="fr-BE"/>
            </w:rPr>
          </w:rPrChange>
        </w:rPr>
      </w:pPr>
      <w:r w:rsidRPr="00F41C02">
        <w:rPr>
          <w:rFonts w:ascii="Times New Roman" w:hAnsi="Times New Roman" w:cs="Times New Roman"/>
          <w:b/>
          <w:i/>
          <w:sz w:val="24"/>
          <w:szCs w:val="24"/>
          <w:u w:val="single"/>
          <w:lang w:val="fr-BE"/>
          <w:rPrChange w:id="1" w:author="JACQUES DE DIXMUDE Arnold (EEAS-KINSHASA)" w:date="2022-11-15T18:26:00Z">
            <w:rPr>
              <w:rFonts w:ascii="Times New Roman" w:hAnsi="Times New Roman" w:cs="Times New Roman"/>
              <w:b/>
              <w:sz w:val="24"/>
              <w:szCs w:val="24"/>
              <w:u w:val="single"/>
              <w:lang w:val="fr-BE"/>
            </w:rPr>
          </w:rPrChange>
        </w:rPr>
        <w:t>Question</w:t>
      </w:r>
      <w:r w:rsidR="00B34B35" w:rsidRPr="00F41C02">
        <w:rPr>
          <w:rFonts w:ascii="Times New Roman" w:hAnsi="Times New Roman" w:cs="Times New Roman"/>
          <w:b/>
          <w:i/>
          <w:sz w:val="24"/>
          <w:szCs w:val="24"/>
          <w:u w:val="single"/>
          <w:lang w:val="fr-BE"/>
          <w:rPrChange w:id="2" w:author="JACQUES DE DIXMUDE Arnold (EEAS-KINSHASA)" w:date="2022-11-15T18:26:00Z">
            <w:rPr>
              <w:rFonts w:ascii="Times New Roman" w:hAnsi="Times New Roman" w:cs="Times New Roman"/>
              <w:b/>
              <w:sz w:val="24"/>
              <w:szCs w:val="24"/>
              <w:u w:val="single"/>
              <w:lang w:val="fr-BE"/>
            </w:rPr>
          </w:rPrChange>
        </w:rPr>
        <w:t xml:space="preserve"> 1</w:t>
      </w:r>
      <w:r w:rsidR="00B34B35" w:rsidRPr="00F41C02">
        <w:rPr>
          <w:rFonts w:ascii="Times New Roman" w:hAnsi="Times New Roman" w:cs="Times New Roman"/>
          <w:i/>
          <w:sz w:val="24"/>
          <w:szCs w:val="24"/>
          <w:lang w:val="fr-BE"/>
          <w:rPrChange w:id="3" w:author="JACQUES DE DIXMUDE Arnold (EEAS-KINSHASA)" w:date="2022-11-15T18:26:00Z">
            <w:rPr>
              <w:rFonts w:ascii="Times New Roman" w:hAnsi="Times New Roman" w:cs="Times New Roman"/>
              <w:sz w:val="24"/>
              <w:szCs w:val="24"/>
              <w:lang w:val="fr-BE"/>
            </w:rPr>
          </w:rPrChange>
        </w:rPr>
        <w:t xml:space="preserve"> </w:t>
      </w:r>
      <w:del w:id="4" w:author="JACQUES DE DIXMUDE Arnold (EEAS-KINSHASA)" w:date="2022-11-15T18:26:00Z">
        <w:r w:rsidR="00B34B35" w:rsidRPr="00F41C02" w:rsidDel="00F41C02">
          <w:rPr>
            <w:rFonts w:ascii="Times New Roman" w:hAnsi="Times New Roman" w:cs="Times New Roman"/>
            <w:i/>
            <w:sz w:val="24"/>
            <w:szCs w:val="24"/>
            <w:lang w:val="fr-BE"/>
            <w:rPrChange w:id="5" w:author="JACQUES DE DIXMUDE Arnold (EEAS-KINSHASA)" w:date="2022-11-15T18:26:00Z">
              <w:rPr>
                <w:rFonts w:ascii="Times New Roman" w:hAnsi="Times New Roman" w:cs="Times New Roman"/>
                <w:sz w:val="24"/>
                <w:szCs w:val="24"/>
                <w:lang w:val="fr-BE"/>
              </w:rPr>
            </w:rPrChange>
          </w:rPr>
          <w:delText>(SPARK)</w:delText>
        </w:r>
      </w:del>
      <w:r w:rsidR="00B34B35" w:rsidRPr="00F41C02">
        <w:rPr>
          <w:rFonts w:ascii="Times New Roman" w:hAnsi="Times New Roman" w:cs="Times New Roman"/>
          <w:i/>
          <w:sz w:val="24"/>
          <w:szCs w:val="24"/>
          <w:lang w:val="fr-BE"/>
          <w:rPrChange w:id="6" w:author="JACQUES DE DIXMUDE Arnold (EEAS-KINSHASA)" w:date="2022-11-15T18:26:00Z">
            <w:rPr>
              <w:rFonts w:ascii="Times New Roman" w:hAnsi="Times New Roman" w:cs="Times New Roman"/>
              <w:sz w:val="24"/>
              <w:szCs w:val="24"/>
              <w:lang w:val="fr-BE"/>
            </w:rPr>
          </w:rPrChange>
        </w:rPr>
        <w:t> </w:t>
      </w:r>
    </w:p>
    <w:p w14:paraId="27E20307" w14:textId="77777777" w:rsidR="000C5A99" w:rsidRDefault="00B34B35">
      <w:pPr>
        <w:spacing w:after="0" w:line="240" w:lineRule="auto"/>
        <w:jc w:val="both"/>
        <w:rPr>
          <w:ins w:id="7" w:author="JACQUES DE DIXMUDE Arnold (EEAS-KINSHASA)" w:date="2022-11-15T18:30:00Z"/>
          <w:rFonts w:ascii="Times New Roman" w:hAnsi="Times New Roman" w:cs="Times New Roman"/>
          <w:i/>
          <w:sz w:val="24"/>
          <w:szCs w:val="24"/>
          <w:lang w:val="fr-BE"/>
        </w:rPr>
        <w:pPrChange w:id="8" w:author="JACQUES DE DIXMUDE Arnold (EEAS-KINSHASA)" w:date="2022-11-15T18:31:00Z">
          <w:pPr>
            <w:spacing w:line="240" w:lineRule="auto"/>
            <w:jc w:val="both"/>
          </w:pPr>
        </w:pPrChange>
      </w:pPr>
      <w:r w:rsidRPr="00F41C02">
        <w:rPr>
          <w:rFonts w:ascii="Times New Roman" w:hAnsi="Times New Roman" w:cs="Times New Roman"/>
          <w:i/>
          <w:sz w:val="24"/>
          <w:szCs w:val="24"/>
          <w:lang w:val="fr-BE"/>
          <w:rPrChange w:id="9" w:author="JACQUES DE DIXMUDE Arnold (EEAS-KINSHASA)" w:date="2022-11-15T18:26:00Z">
            <w:rPr>
              <w:rFonts w:ascii="Times New Roman" w:hAnsi="Times New Roman" w:cs="Times New Roman"/>
              <w:sz w:val="24"/>
              <w:szCs w:val="24"/>
              <w:lang w:val="fr-BE"/>
            </w:rPr>
          </w:rPrChange>
        </w:rPr>
        <w:t>Pourquoi</w:t>
      </w:r>
      <w:r w:rsidR="000E46FB" w:rsidRPr="00F41C02">
        <w:rPr>
          <w:rFonts w:ascii="Times New Roman" w:hAnsi="Times New Roman" w:cs="Times New Roman"/>
          <w:i/>
          <w:sz w:val="24"/>
          <w:szCs w:val="24"/>
          <w:lang w:val="fr-BE"/>
          <w:rPrChange w:id="10" w:author="JACQUES DE DIXMUDE Arnold (EEAS-KINSHASA)" w:date="2022-11-15T18:26:00Z">
            <w:rPr>
              <w:rFonts w:ascii="Times New Roman" w:hAnsi="Times New Roman" w:cs="Times New Roman"/>
              <w:sz w:val="24"/>
              <w:szCs w:val="24"/>
              <w:lang w:val="fr-BE"/>
            </w:rPr>
          </w:rPrChange>
        </w:rPr>
        <w:t xml:space="preserve"> avoir </w:t>
      </w:r>
      <w:r w:rsidRPr="00F41C02">
        <w:rPr>
          <w:rFonts w:ascii="Times New Roman" w:hAnsi="Times New Roman" w:cs="Times New Roman"/>
          <w:i/>
          <w:sz w:val="24"/>
          <w:szCs w:val="24"/>
          <w:lang w:val="fr-BE"/>
          <w:rPrChange w:id="11" w:author="JACQUES DE DIXMUDE Arnold (EEAS-KINSHASA)" w:date="2022-11-15T18:26:00Z">
            <w:rPr>
              <w:rFonts w:ascii="Times New Roman" w:hAnsi="Times New Roman" w:cs="Times New Roman"/>
              <w:sz w:val="24"/>
              <w:szCs w:val="24"/>
              <w:lang w:val="fr-BE"/>
            </w:rPr>
          </w:rPrChange>
        </w:rPr>
        <w:t>relanc</w:t>
      </w:r>
      <w:r w:rsidR="000E46FB" w:rsidRPr="00F41C02">
        <w:rPr>
          <w:rFonts w:ascii="Times New Roman" w:hAnsi="Times New Roman" w:cs="Times New Roman"/>
          <w:i/>
          <w:sz w:val="24"/>
          <w:szCs w:val="24"/>
          <w:lang w:val="fr-BE"/>
          <w:rPrChange w:id="12" w:author="JACQUES DE DIXMUDE Arnold (EEAS-KINSHASA)" w:date="2022-11-15T18:26:00Z">
            <w:rPr>
              <w:rFonts w:ascii="Times New Roman" w:hAnsi="Times New Roman" w:cs="Times New Roman"/>
              <w:sz w:val="24"/>
              <w:szCs w:val="24"/>
              <w:lang w:val="fr-BE"/>
            </w:rPr>
          </w:rPrChange>
        </w:rPr>
        <w:t>é</w:t>
      </w:r>
      <w:r w:rsidR="00654843" w:rsidRPr="00F41C02">
        <w:rPr>
          <w:rFonts w:ascii="Times New Roman" w:hAnsi="Times New Roman" w:cs="Times New Roman"/>
          <w:i/>
          <w:sz w:val="24"/>
          <w:szCs w:val="24"/>
          <w:lang w:val="fr-BE"/>
          <w:rPrChange w:id="13" w:author="JACQUES DE DIXMUDE Arnold (EEAS-KINSHASA)" w:date="2022-11-15T18:26:00Z">
            <w:rPr>
              <w:rFonts w:ascii="Times New Roman" w:hAnsi="Times New Roman" w:cs="Times New Roman"/>
              <w:sz w:val="24"/>
              <w:szCs w:val="24"/>
              <w:lang w:val="fr-BE"/>
            </w:rPr>
          </w:rPrChange>
        </w:rPr>
        <w:t xml:space="preserve"> la publication </w:t>
      </w:r>
      <w:r w:rsidR="00DC2945" w:rsidRPr="00F41C02">
        <w:rPr>
          <w:rFonts w:ascii="Times New Roman" w:hAnsi="Times New Roman" w:cs="Times New Roman"/>
          <w:i/>
          <w:sz w:val="24"/>
          <w:szCs w:val="24"/>
          <w:lang w:val="fr-BE"/>
          <w:rPrChange w:id="14" w:author="JACQUES DE DIXMUDE Arnold (EEAS-KINSHASA)" w:date="2022-11-15T18:26:00Z">
            <w:rPr>
              <w:rFonts w:ascii="Times New Roman" w:hAnsi="Times New Roman" w:cs="Times New Roman"/>
              <w:sz w:val="24"/>
              <w:szCs w:val="24"/>
              <w:lang w:val="fr-BE"/>
            </w:rPr>
          </w:rPrChange>
        </w:rPr>
        <w:t>d’AMI SESA</w:t>
      </w:r>
      <w:r w:rsidR="00654843" w:rsidRPr="00F41C02">
        <w:rPr>
          <w:rFonts w:ascii="Times New Roman" w:hAnsi="Times New Roman" w:cs="Times New Roman"/>
          <w:i/>
          <w:sz w:val="24"/>
          <w:szCs w:val="24"/>
          <w:lang w:val="fr-BE"/>
          <w:rPrChange w:id="15" w:author="JACQUES DE DIXMUDE Arnold (EEAS-KINSHASA)" w:date="2022-11-15T18:26:00Z">
            <w:rPr>
              <w:rFonts w:ascii="Times New Roman" w:hAnsi="Times New Roman" w:cs="Times New Roman"/>
              <w:sz w:val="24"/>
              <w:szCs w:val="24"/>
              <w:lang w:val="fr-BE"/>
            </w:rPr>
          </w:rPrChange>
        </w:rPr>
        <w:t xml:space="preserve"> et ne pas avoir utilisé la possibilité de négocier les propositions soumises </w:t>
      </w:r>
      <w:r w:rsidR="00DC2945" w:rsidRPr="00F41C02">
        <w:rPr>
          <w:rFonts w:ascii="Times New Roman" w:hAnsi="Times New Roman" w:cs="Times New Roman"/>
          <w:i/>
          <w:sz w:val="24"/>
          <w:szCs w:val="24"/>
          <w:lang w:val="fr-BE"/>
          <w:rPrChange w:id="16" w:author="JACQUES DE DIXMUDE Arnold (EEAS-KINSHASA)" w:date="2022-11-15T18:26:00Z">
            <w:rPr>
              <w:rFonts w:ascii="Times New Roman" w:hAnsi="Times New Roman" w:cs="Times New Roman"/>
              <w:sz w:val="24"/>
              <w:szCs w:val="24"/>
              <w:lang w:val="fr-BE"/>
            </w:rPr>
          </w:rPrChange>
        </w:rPr>
        <w:t>pour les mettre en conformité</w:t>
      </w:r>
      <w:ins w:id="17" w:author="JACQUES DE DIXMUDE Arnold (EEAS-KINSHASA)" w:date="2022-11-15T18:27:00Z">
        <w:r w:rsidR="00F41C02">
          <w:rPr>
            <w:rFonts w:ascii="Times New Roman" w:hAnsi="Times New Roman" w:cs="Times New Roman"/>
            <w:i/>
            <w:sz w:val="24"/>
            <w:szCs w:val="24"/>
            <w:lang w:val="fr-BE"/>
          </w:rPr>
          <w:t xml:space="preserve"> </w:t>
        </w:r>
      </w:ins>
      <w:r w:rsidR="000E46FB" w:rsidRPr="00F41C02">
        <w:rPr>
          <w:rFonts w:ascii="Times New Roman" w:hAnsi="Times New Roman" w:cs="Times New Roman"/>
          <w:i/>
          <w:sz w:val="24"/>
          <w:szCs w:val="24"/>
          <w:lang w:val="fr-BE"/>
          <w:rPrChange w:id="18" w:author="JACQUES DE DIXMUDE Arnold (EEAS-KINSHASA)" w:date="2022-11-15T18:26:00Z">
            <w:rPr>
              <w:rFonts w:ascii="Times New Roman" w:hAnsi="Times New Roman" w:cs="Times New Roman"/>
              <w:sz w:val="24"/>
              <w:szCs w:val="24"/>
              <w:lang w:val="fr-BE"/>
            </w:rPr>
          </w:rPrChange>
        </w:rPr>
        <w:t>?</w:t>
      </w:r>
    </w:p>
    <w:p w14:paraId="7D4A940E" w14:textId="1CC40AE0" w:rsidR="0089383D" w:rsidRPr="00F41C02" w:rsidDel="000C5A99" w:rsidRDefault="000E46FB">
      <w:pPr>
        <w:spacing w:after="0" w:line="240" w:lineRule="auto"/>
        <w:jc w:val="both"/>
        <w:rPr>
          <w:del w:id="19" w:author="JACQUES DE DIXMUDE Arnold (EEAS-KINSHASA)" w:date="2022-11-15T18:30:00Z"/>
          <w:rFonts w:ascii="Times New Roman" w:hAnsi="Times New Roman" w:cs="Times New Roman"/>
          <w:i/>
          <w:sz w:val="24"/>
          <w:szCs w:val="24"/>
          <w:lang w:val="fr-BE"/>
          <w:rPrChange w:id="20" w:author="JACQUES DE DIXMUDE Arnold (EEAS-KINSHASA)" w:date="2022-11-15T18:26:00Z">
            <w:rPr>
              <w:del w:id="21" w:author="JACQUES DE DIXMUDE Arnold (EEAS-KINSHASA)" w:date="2022-11-15T18:30:00Z"/>
              <w:rFonts w:ascii="Times New Roman" w:hAnsi="Times New Roman" w:cs="Times New Roman"/>
              <w:sz w:val="24"/>
              <w:szCs w:val="24"/>
              <w:lang w:val="fr-BE"/>
            </w:rPr>
          </w:rPrChange>
        </w:rPr>
        <w:pPrChange w:id="22" w:author="JACQUES DE DIXMUDE Arnold (EEAS-KINSHASA)" w:date="2022-11-15T18:31:00Z">
          <w:pPr>
            <w:spacing w:after="0" w:line="276" w:lineRule="auto"/>
            <w:jc w:val="both"/>
          </w:pPr>
        </w:pPrChange>
      </w:pPr>
      <w:del w:id="23" w:author="JACQUES DE DIXMUDE Arnold (EEAS-KINSHASA)" w:date="2022-11-15T18:30:00Z">
        <w:r w:rsidRPr="00F41C02" w:rsidDel="000C5A99">
          <w:rPr>
            <w:rFonts w:ascii="Times New Roman" w:hAnsi="Times New Roman" w:cs="Times New Roman"/>
            <w:i/>
            <w:sz w:val="24"/>
            <w:szCs w:val="24"/>
            <w:lang w:val="fr-BE"/>
            <w:rPrChange w:id="24" w:author="JACQUES DE DIXMUDE Arnold (EEAS-KINSHASA)" w:date="2022-11-15T18:26:00Z">
              <w:rPr>
                <w:rFonts w:ascii="Times New Roman" w:hAnsi="Times New Roman" w:cs="Times New Roman"/>
                <w:sz w:val="24"/>
                <w:szCs w:val="24"/>
                <w:lang w:val="fr-BE"/>
              </w:rPr>
            </w:rPrChange>
          </w:rPr>
          <w:delText xml:space="preserve"> </w:delText>
        </w:r>
        <w:r w:rsidR="00B34B35" w:rsidRPr="00F41C02" w:rsidDel="000C5A99">
          <w:rPr>
            <w:rFonts w:ascii="Times New Roman" w:hAnsi="Times New Roman" w:cs="Times New Roman"/>
            <w:i/>
            <w:sz w:val="24"/>
            <w:szCs w:val="24"/>
            <w:lang w:val="fr-BE"/>
            <w:rPrChange w:id="25" w:author="JACQUES DE DIXMUDE Arnold (EEAS-KINSHASA)" w:date="2022-11-15T18:26:00Z">
              <w:rPr>
                <w:rFonts w:ascii="Times New Roman" w:hAnsi="Times New Roman" w:cs="Times New Roman"/>
                <w:sz w:val="24"/>
                <w:szCs w:val="24"/>
                <w:lang w:val="fr-BE"/>
              </w:rPr>
            </w:rPrChange>
          </w:rPr>
          <w:delText xml:space="preserve"> </w:delText>
        </w:r>
      </w:del>
    </w:p>
    <w:p w14:paraId="311EDC04" w14:textId="77777777" w:rsidR="00B34B35" w:rsidRPr="00F41C02" w:rsidRDefault="00B34B35">
      <w:pPr>
        <w:spacing w:after="0" w:line="240" w:lineRule="auto"/>
        <w:jc w:val="both"/>
        <w:rPr>
          <w:rFonts w:ascii="Times New Roman" w:hAnsi="Times New Roman" w:cs="Times New Roman"/>
          <w:i/>
          <w:sz w:val="24"/>
          <w:szCs w:val="24"/>
          <w:lang w:val="fr-BE"/>
          <w:rPrChange w:id="26" w:author="JACQUES DE DIXMUDE Arnold (EEAS-KINSHASA)" w:date="2022-11-15T18:26:00Z">
            <w:rPr>
              <w:rFonts w:ascii="Times New Roman" w:hAnsi="Times New Roman" w:cs="Times New Roman"/>
              <w:sz w:val="24"/>
              <w:szCs w:val="24"/>
              <w:lang w:val="fr-BE"/>
            </w:rPr>
          </w:rPrChange>
        </w:rPr>
        <w:pPrChange w:id="27" w:author="JACQUES DE DIXMUDE Arnold (EEAS-KINSHASA)" w:date="2022-11-15T18:31:00Z">
          <w:pPr>
            <w:spacing w:line="240" w:lineRule="auto"/>
            <w:jc w:val="both"/>
          </w:pPr>
        </w:pPrChange>
      </w:pPr>
    </w:p>
    <w:p w14:paraId="07EB53E8" w14:textId="77777777" w:rsidR="00692DE0" w:rsidRPr="00710692" w:rsidRDefault="00692DE0" w:rsidP="00710692">
      <w:pPr>
        <w:spacing w:after="0" w:line="276" w:lineRule="auto"/>
        <w:jc w:val="both"/>
        <w:rPr>
          <w:rFonts w:ascii="Times New Roman" w:hAnsi="Times New Roman" w:cs="Times New Roman"/>
          <w:b/>
          <w:sz w:val="24"/>
          <w:szCs w:val="24"/>
          <w:u w:val="single"/>
          <w:lang w:val="fr-BE"/>
        </w:rPr>
      </w:pPr>
      <w:r w:rsidRPr="00710692">
        <w:rPr>
          <w:rFonts w:ascii="Times New Roman" w:hAnsi="Times New Roman" w:cs="Times New Roman"/>
          <w:b/>
          <w:sz w:val="24"/>
          <w:szCs w:val="24"/>
          <w:u w:val="single"/>
          <w:lang w:val="fr-BE"/>
        </w:rPr>
        <w:t>Réponse</w:t>
      </w:r>
      <w:r w:rsidR="00B34B35" w:rsidRPr="00710692">
        <w:rPr>
          <w:rFonts w:ascii="Times New Roman" w:hAnsi="Times New Roman" w:cs="Times New Roman"/>
          <w:b/>
          <w:sz w:val="24"/>
          <w:szCs w:val="24"/>
          <w:u w:val="single"/>
          <w:lang w:val="fr-BE"/>
        </w:rPr>
        <w:t xml:space="preserve"> 1</w:t>
      </w:r>
    </w:p>
    <w:p w14:paraId="63B346ED" w14:textId="476509B9" w:rsidR="000C5A99" w:rsidDel="000C5A99" w:rsidRDefault="0089383D">
      <w:pPr>
        <w:spacing w:after="0" w:line="240" w:lineRule="auto"/>
        <w:jc w:val="both"/>
        <w:rPr>
          <w:del w:id="28" w:author="JACQUES DE DIXMUDE Arnold (EEAS-KINSHASA)" w:date="2022-11-15T18:30:00Z"/>
          <w:rFonts w:ascii="Times New Roman" w:hAnsi="Times New Roman" w:cs="Times New Roman"/>
          <w:b/>
          <w:i/>
          <w:sz w:val="24"/>
          <w:szCs w:val="24"/>
          <w:u w:val="single"/>
          <w:lang w:val="fr-BE"/>
        </w:rPr>
        <w:pPrChange w:id="29" w:author="JACQUES DE DIXMUDE Arnold (EEAS-KINSHASA)" w:date="2022-11-15T18:30:00Z">
          <w:pPr>
            <w:spacing w:after="0" w:line="276" w:lineRule="auto"/>
            <w:jc w:val="both"/>
          </w:pPr>
        </w:pPrChange>
      </w:pPr>
      <w:r>
        <w:rPr>
          <w:rFonts w:ascii="Times New Roman" w:hAnsi="Times New Roman" w:cs="Times New Roman"/>
          <w:sz w:val="24"/>
          <w:szCs w:val="24"/>
          <w:lang w:val="fr-BE"/>
        </w:rPr>
        <w:t>La négociation permet seulement d’</w:t>
      </w:r>
      <w:r w:rsidRPr="00710692">
        <w:rPr>
          <w:rFonts w:ascii="Times New Roman" w:hAnsi="Times New Roman" w:cs="Times New Roman"/>
          <w:sz w:val="24"/>
          <w:szCs w:val="24"/>
          <w:lang w:val="fr-BE"/>
        </w:rPr>
        <w:t>affiner la proposition</w:t>
      </w:r>
      <w:r>
        <w:rPr>
          <w:rFonts w:ascii="Times New Roman" w:hAnsi="Times New Roman" w:cs="Times New Roman"/>
          <w:sz w:val="24"/>
          <w:szCs w:val="24"/>
          <w:lang w:val="fr-BE"/>
        </w:rPr>
        <w:t xml:space="preserve"> retenue et d’</w:t>
      </w:r>
      <w:r w:rsidRPr="00710692">
        <w:rPr>
          <w:rFonts w:ascii="Times New Roman" w:hAnsi="Times New Roman" w:cs="Times New Roman"/>
          <w:sz w:val="24"/>
          <w:szCs w:val="24"/>
          <w:lang w:val="fr-BE"/>
        </w:rPr>
        <w:t>échanger</w:t>
      </w:r>
      <w:r>
        <w:rPr>
          <w:rFonts w:ascii="Times New Roman" w:hAnsi="Times New Roman" w:cs="Times New Roman"/>
          <w:sz w:val="24"/>
          <w:szCs w:val="24"/>
          <w:lang w:val="fr-BE"/>
        </w:rPr>
        <w:t xml:space="preserve"> sur certains points qui n’auraient pas été bien présentés.</w:t>
      </w:r>
      <w:r w:rsidRPr="00710692">
        <w:rPr>
          <w:rFonts w:ascii="Times New Roman" w:hAnsi="Times New Roman" w:cs="Times New Roman"/>
          <w:sz w:val="24"/>
          <w:szCs w:val="24"/>
          <w:lang w:val="fr-BE"/>
        </w:rPr>
        <w:t xml:space="preserve"> </w:t>
      </w:r>
      <w:r w:rsidR="00DC2945">
        <w:rPr>
          <w:rFonts w:ascii="Times New Roman" w:hAnsi="Times New Roman" w:cs="Times New Roman"/>
          <w:sz w:val="24"/>
          <w:szCs w:val="24"/>
          <w:lang w:val="fr-BE"/>
        </w:rPr>
        <w:t>Les guidelines de la première publication de</w:t>
      </w:r>
      <w:r w:rsidR="000E46FB">
        <w:rPr>
          <w:rFonts w:ascii="Times New Roman" w:hAnsi="Times New Roman" w:cs="Times New Roman"/>
          <w:sz w:val="24"/>
          <w:szCs w:val="24"/>
          <w:lang w:val="fr-BE"/>
        </w:rPr>
        <w:t xml:space="preserve"> </w:t>
      </w:r>
      <w:r w:rsidR="00B1743C">
        <w:rPr>
          <w:rFonts w:ascii="Times New Roman" w:hAnsi="Times New Roman" w:cs="Times New Roman"/>
          <w:sz w:val="24"/>
          <w:szCs w:val="24"/>
          <w:lang w:val="fr-BE"/>
        </w:rPr>
        <w:t>l’</w:t>
      </w:r>
      <w:r w:rsidR="000E46FB">
        <w:rPr>
          <w:rFonts w:ascii="Times New Roman" w:hAnsi="Times New Roman" w:cs="Times New Roman"/>
          <w:sz w:val="24"/>
          <w:szCs w:val="24"/>
          <w:lang w:val="fr-BE"/>
        </w:rPr>
        <w:t>AMI SESA</w:t>
      </w:r>
      <w:r w:rsidR="00DC2945">
        <w:rPr>
          <w:rFonts w:ascii="Times New Roman" w:hAnsi="Times New Roman" w:cs="Times New Roman"/>
          <w:sz w:val="24"/>
          <w:szCs w:val="24"/>
          <w:lang w:val="fr-BE"/>
        </w:rPr>
        <w:t xml:space="preserve"> comportaient des imprécisions qui rendaient impossible une évaluation équitable des propositions, certaines portant sur des lots individuels, d’autres sur les 2 lots conjoints.</w:t>
      </w:r>
      <w:r>
        <w:rPr>
          <w:rFonts w:ascii="Times New Roman" w:hAnsi="Times New Roman" w:cs="Times New Roman"/>
          <w:sz w:val="24"/>
          <w:szCs w:val="24"/>
          <w:lang w:val="fr-BE"/>
        </w:rPr>
        <w:t xml:space="preserve"> </w:t>
      </w:r>
      <w:r w:rsidR="00B1743C">
        <w:rPr>
          <w:rFonts w:ascii="Times New Roman" w:hAnsi="Times New Roman" w:cs="Times New Roman"/>
          <w:sz w:val="24"/>
          <w:szCs w:val="24"/>
          <w:lang w:val="fr-BE"/>
        </w:rPr>
        <w:t xml:space="preserve">Il </w:t>
      </w:r>
      <w:r>
        <w:rPr>
          <w:rFonts w:ascii="Times New Roman" w:hAnsi="Times New Roman" w:cs="Times New Roman"/>
          <w:sz w:val="24"/>
          <w:szCs w:val="24"/>
          <w:lang w:val="fr-BE"/>
        </w:rPr>
        <w:t>était dès lors indispensable d’annuler cette publication et de relancer l’appel à proposition.</w:t>
      </w:r>
    </w:p>
    <w:p w14:paraId="0A32CD7C" w14:textId="5A01C844" w:rsidR="000C5A99" w:rsidRDefault="000C5A99">
      <w:pPr>
        <w:spacing w:after="0" w:line="240" w:lineRule="auto"/>
        <w:jc w:val="both"/>
        <w:rPr>
          <w:ins w:id="30" w:author="JACQUES DE DIXMUDE Arnold (EEAS-KINSHASA)" w:date="2022-11-15T18:30:00Z"/>
          <w:rFonts w:ascii="Times New Roman" w:hAnsi="Times New Roman" w:cs="Times New Roman"/>
          <w:b/>
          <w:i/>
          <w:sz w:val="24"/>
          <w:szCs w:val="24"/>
          <w:u w:val="single"/>
          <w:lang w:val="fr-BE"/>
        </w:rPr>
        <w:pPrChange w:id="31" w:author="JACQUES DE DIXMUDE Arnold (EEAS-KINSHASA)" w:date="2022-11-15T18:30:00Z">
          <w:pPr>
            <w:spacing w:line="240" w:lineRule="auto"/>
            <w:jc w:val="both"/>
          </w:pPr>
        </w:pPrChange>
      </w:pPr>
    </w:p>
    <w:p w14:paraId="116CB7B7" w14:textId="77777777" w:rsidR="000C5A99" w:rsidRDefault="000C5A99">
      <w:pPr>
        <w:spacing w:after="0" w:line="240" w:lineRule="auto"/>
        <w:jc w:val="both"/>
        <w:rPr>
          <w:ins w:id="32" w:author="JACQUES DE DIXMUDE Arnold (EEAS-KINSHASA)" w:date="2022-11-15T18:30:00Z"/>
          <w:rFonts w:ascii="Times New Roman" w:hAnsi="Times New Roman" w:cs="Times New Roman"/>
          <w:sz w:val="24"/>
          <w:szCs w:val="24"/>
          <w:lang w:val="fr-BE"/>
        </w:rPr>
        <w:pPrChange w:id="33" w:author="JACQUES DE DIXMUDE Arnold (EEAS-KINSHASA)" w:date="2022-11-15T18:30:00Z">
          <w:pPr>
            <w:spacing w:line="240" w:lineRule="auto"/>
            <w:jc w:val="both"/>
          </w:pPr>
        </w:pPrChange>
      </w:pPr>
    </w:p>
    <w:p w14:paraId="6922DE61" w14:textId="22A2F605" w:rsidR="00B34B35" w:rsidRPr="00F41C02" w:rsidRDefault="00B34B35">
      <w:pPr>
        <w:spacing w:after="0" w:line="240" w:lineRule="auto"/>
        <w:jc w:val="both"/>
        <w:rPr>
          <w:rFonts w:ascii="Times New Roman" w:hAnsi="Times New Roman" w:cs="Times New Roman"/>
          <w:b/>
          <w:i/>
          <w:sz w:val="24"/>
          <w:szCs w:val="24"/>
          <w:u w:val="single"/>
          <w:lang w:val="fr-BE"/>
          <w:rPrChange w:id="34" w:author="JACQUES DE DIXMUDE Arnold (EEAS-KINSHASA)" w:date="2022-11-15T18:26:00Z">
            <w:rPr>
              <w:rFonts w:ascii="Times New Roman" w:hAnsi="Times New Roman" w:cs="Times New Roman"/>
              <w:b/>
              <w:sz w:val="24"/>
              <w:szCs w:val="24"/>
              <w:u w:val="single"/>
              <w:lang w:val="fr-BE"/>
            </w:rPr>
          </w:rPrChange>
        </w:rPr>
        <w:pPrChange w:id="35" w:author="JACQUES DE DIXMUDE Arnold (EEAS-KINSHASA)" w:date="2022-11-15T18:30:00Z">
          <w:pPr>
            <w:spacing w:after="0" w:line="276" w:lineRule="auto"/>
            <w:jc w:val="both"/>
          </w:pPr>
        </w:pPrChange>
      </w:pPr>
      <w:r w:rsidRPr="00F41C02">
        <w:rPr>
          <w:rFonts w:ascii="Times New Roman" w:hAnsi="Times New Roman" w:cs="Times New Roman"/>
          <w:b/>
          <w:i/>
          <w:sz w:val="24"/>
          <w:szCs w:val="24"/>
          <w:u w:val="single"/>
          <w:lang w:val="fr-BE"/>
          <w:rPrChange w:id="36" w:author="JACQUES DE DIXMUDE Arnold (EEAS-KINSHASA)" w:date="2022-11-15T18:26:00Z">
            <w:rPr>
              <w:rFonts w:ascii="Times New Roman" w:hAnsi="Times New Roman" w:cs="Times New Roman"/>
              <w:b/>
              <w:sz w:val="24"/>
              <w:szCs w:val="24"/>
              <w:u w:val="single"/>
              <w:lang w:val="fr-BE"/>
            </w:rPr>
          </w:rPrChange>
        </w:rPr>
        <w:t xml:space="preserve">Question 2 </w:t>
      </w:r>
    </w:p>
    <w:p w14:paraId="79BA113E" w14:textId="692BE419" w:rsidR="00B34B35" w:rsidRPr="00F41C02" w:rsidRDefault="00B34B35" w:rsidP="000C5A99">
      <w:pPr>
        <w:spacing w:after="0" w:line="276" w:lineRule="auto"/>
        <w:jc w:val="both"/>
        <w:rPr>
          <w:ins w:id="37" w:author="JACQUES DE DIXMUDE Arnold (EEAS-KINSHASA)" w:date="2022-11-15T18:23:00Z"/>
          <w:rFonts w:ascii="Times New Roman" w:hAnsi="Times New Roman" w:cs="Times New Roman"/>
          <w:i/>
          <w:sz w:val="24"/>
          <w:szCs w:val="24"/>
          <w:lang w:val="fr-BE"/>
          <w:rPrChange w:id="38" w:author="JACQUES DE DIXMUDE Arnold (EEAS-KINSHASA)" w:date="2022-11-15T18:26:00Z">
            <w:rPr>
              <w:ins w:id="39" w:author="JACQUES DE DIXMUDE Arnold (EEAS-KINSHASA)" w:date="2022-11-15T18:23:00Z"/>
              <w:rFonts w:ascii="Times New Roman" w:hAnsi="Times New Roman" w:cs="Times New Roman"/>
              <w:sz w:val="24"/>
              <w:szCs w:val="24"/>
              <w:lang w:val="fr-BE"/>
            </w:rPr>
          </w:rPrChange>
        </w:rPr>
      </w:pPr>
      <w:r w:rsidRPr="00F41C02">
        <w:rPr>
          <w:rFonts w:ascii="Times New Roman" w:hAnsi="Times New Roman" w:cs="Times New Roman"/>
          <w:i/>
          <w:sz w:val="24"/>
          <w:szCs w:val="24"/>
          <w:lang w:val="fr-BE"/>
          <w:rPrChange w:id="40" w:author="JACQUES DE DIXMUDE Arnold (EEAS-KINSHASA)" w:date="2022-11-15T18:26:00Z">
            <w:rPr>
              <w:rFonts w:ascii="Times New Roman" w:hAnsi="Times New Roman" w:cs="Times New Roman"/>
              <w:sz w:val="24"/>
              <w:szCs w:val="24"/>
              <w:lang w:val="fr-BE"/>
            </w:rPr>
          </w:rPrChange>
        </w:rPr>
        <w:t xml:space="preserve">Pourquoi </w:t>
      </w:r>
      <w:r w:rsidR="004A65EB" w:rsidRPr="00F41C02">
        <w:rPr>
          <w:rFonts w:ascii="Times New Roman" w:hAnsi="Times New Roman" w:cs="Times New Roman"/>
          <w:i/>
          <w:sz w:val="24"/>
          <w:szCs w:val="24"/>
          <w:lang w:val="fr-BE"/>
          <w:rPrChange w:id="41" w:author="JACQUES DE DIXMUDE Arnold (EEAS-KINSHASA)" w:date="2022-11-15T18:26:00Z">
            <w:rPr>
              <w:rFonts w:ascii="Times New Roman" w:hAnsi="Times New Roman" w:cs="Times New Roman"/>
              <w:sz w:val="24"/>
              <w:szCs w:val="24"/>
              <w:lang w:val="fr-BE"/>
            </w:rPr>
          </w:rPrChange>
        </w:rPr>
        <w:t xml:space="preserve">le secteur privé </w:t>
      </w:r>
      <w:proofErr w:type="spellStart"/>
      <w:r w:rsidR="004A65EB" w:rsidRPr="00F41C02">
        <w:rPr>
          <w:rFonts w:ascii="Times New Roman" w:hAnsi="Times New Roman" w:cs="Times New Roman"/>
          <w:i/>
          <w:sz w:val="24"/>
          <w:szCs w:val="24"/>
          <w:lang w:val="fr-BE"/>
          <w:rPrChange w:id="42" w:author="JACQUES DE DIXMUDE Arnold (EEAS-KINSHASA)" w:date="2022-11-15T18:26:00Z">
            <w:rPr>
              <w:rFonts w:ascii="Times New Roman" w:hAnsi="Times New Roman" w:cs="Times New Roman"/>
              <w:sz w:val="24"/>
              <w:szCs w:val="24"/>
              <w:lang w:val="fr-BE"/>
            </w:rPr>
          </w:rPrChange>
        </w:rPr>
        <w:t>a-t-il</w:t>
      </w:r>
      <w:proofErr w:type="spellEnd"/>
      <w:r w:rsidR="004A65EB" w:rsidRPr="00F41C02">
        <w:rPr>
          <w:rFonts w:ascii="Times New Roman" w:hAnsi="Times New Roman" w:cs="Times New Roman"/>
          <w:i/>
          <w:sz w:val="24"/>
          <w:szCs w:val="24"/>
          <w:lang w:val="fr-BE"/>
          <w:rPrChange w:id="43" w:author="JACQUES DE DIXMUDE Arnold (EEAS-KINSHASA)" w:date="2022-11-15T18:26:00Z">
            <w:rPr>
              <w:rFonts w:ascii="Times New Roman" w:hAnsi="Times New Roman" w:cs="Times New Roman"/>
              <w:sz w:val="24"/>
              <w:szCs w:val="24"/>
              <w:lang w:val="fr-BE"/>
            </w:rPr>
          </w:rPrChange>
        </w:rPr>
        <w:t xml:space="preserve"> été</w:t>
      </w:r>
      <w:r w:rsidRPr="00F41C02">
        <w:rPr>
          <w:rFonts w:ascii="Times New Roman" w:hAnsi="Times New Roman" w:cs="Times New Roman"/>
          <w:i/>
          <w:sz w:val="24"/>
          <w:szCs w:val="24"/>
          <w:lang w:val="fr-BE"/>
          <w:rPrChange w:id="44" w:author="JACQUES DE DIXMUDE Arnold (EEAS-KINSHASA)" w:date="2022-11-15T18:26:00Z">
            <w:rPr>
              <w:rFonts w:ascii="Times New Roman" w:hAnsi="Times New Roman" w:cs="Times New Roman"/>
              <w:sz w:val="24"/>
              <w:szCs w:val="24"/>
              <w:lang w:val="fr-BE"/>
            </w:rPr>
          </w:rPrChange>
        </w:rPr>
        <w:t xml:space="preserve"> ajouté comme </w:t>
      </w:r>
      <w:r w:rsidR="00D3774E" w:rsidRPr="00F41C02">
        <w:rPr>
          <w:rFonts w:ascii="Times New Roman" w:hAnsi="Times New Roman" w:cs="Times New Roman"/>
          <w:i/>
          <w:sz w:val="24"/>
          <w:szCs w:val="24"/>
          <w:lang w:val="fr-BE"/>
          <w:rPrChange w:id="45" w:author="JACQUES DE DIXMUDE Arnold (EEAS-KINSHASA)" w:date="2022-11-15T18:26:00Z">
            <w:rPr>
              <w:rFonts w:ascii="Times New Roman" w:hAnsi="Times New Roman" w:cs="Times New Roman"/>
              <w:sz w:val="24"/>
              <w:szCs w:val="24"/>
              <w:lang w:val="fr-BE"/>
            </w:rPr>
          </w:rPrChange>
        </w:rPr>
        <w:t>codemandeur</w:t>
      </w:r>
      <w:r w:rsidR="004A65EB" w:rsidRPr="00F41C02">
        <w:rPr>
          <w:rFonts w:ascii="Times New Roman" w:hAnsi="Times New Roman" w:cs="Times New Roman"/>
          <w:i/>
          <w:sz w:val="24"/>
          <w:szCs w:val="24"/>
          <w:lang w:val="fr-BE"/>
          <w:rPrChange w:id="46" w:author="JACQUES DE DIXMUDE Arnold (EEAS-KINSHASA)" w:date="2022-11-15T18:26:00Z">
            <w:rPr>
              <w:rFonts w:ascii="Times New Roman" w:hAnsi="Times New Roman" w:cs="Times New Roman"/>
              <w:sz w:val="24"/>
              <w:szCs w:val="24"/>
              <w:lang w:val="fr-BE"/>
            </w:rPr>
          </w:rPrChange>
        </w:rPr>
        <w:t xml:space="preserve"> dans la nouvelle publication</w:t>
      </w:r>
      <w:ins w:id="47" w:author="JACQUES DE DIXMUDE Arnold (EEAS-KINSHASA)" w:date="2022-11-15T18:27:00Z">
        <w:r w:rsidR="00F41C02">
          <w:rPr>
            <w:rFonts w:ascii="Times New Roman" w:hAnsi="Times New Roman" w:cs="Times New Roman"/>
            <w:i/>
            <w:sz w:val="24"/>
            <w:szCs w:val="24"/>
            <w:lang w:val="fr-BE"/>
          </w:rPr>
          <w:t xml:space="preserve"> </w:t>
        </w:r>
      </w:ins>
      <w:r w:rsidRPr="00F41C02">
        <w:rPr>
          <w:rFonts w:ascii="Times New Roman" w:hAnsi="Times New Roman" w:cs="Times New Roman"/>
          <w:i/>
          <w:sz w:val="24"/>
          <w:szCs w:val="24"/>
          <w:lang w:val="fr-BE"/>
          <w:rPrChange w:id="48" w:author="JACQUES DE DIXMUDE Arnold (EEAS-KINSHASA)" w:date="2022-11-15T18:26:00Z">
            <w:rPr>
              <w:rFonts w:ascii="Times New Roman" w:hAnsi="Times New Roman" w:cs="Times New Roman"/>
              <w:sz w:val="24"/>
              <w:szCs w:val="24"/>
              <w:lang w:val="fr-BE"/>
            </w:rPr>
          </w:rPrChange>
        </w:rPr>
        <w:t xml:space="preserve">? </w:t>
      </w:r>
    </w:p>
    <w:p w14:paraId="26FBE451" w14:textId="77777777" w:rsidR="00516109" w:rsidRPr="00F41C02" w:rsidRDefault="00516109">
      <w:pPr>
        <w:spacing w:after="0" w:line="240" w:lineRule="auto"/>
        <w:jc w:val="both"/>
        <w:rPr>
          <w:rFonts w:ascii="Times New Roman" w:hAnsi="Times New Roman" w:cs="Times New Roman"/>
          <w:i/>
          <w:sz w:val="24"/>
          <w:szCs w:val="24"/>
          <w:lang w:val="fr-BE"/>
          <w:rPrChange w:id="49" w:author="JACQUES DE DIXMUDE Arnold (EEAS-KINSHASA)" w:date="2022-11-15T18:26:00Z">
            <w:rPr>
              <w:rFonts w:ascii="Times New Roman" w:hAnsi="Times New Roman" w:cs="Times New Roman"/>
              <w:sz w:val="24"/>
              <w:szCs w:val="24"/>
              <w:lang w:val="fr-BE"/>
            </w:rPr>
          </w:rPrChange>
        </w:rPr>
        <w:pPrChange w:id="50" w:author="JACQUES DE DIXMUDE Arnold (EEAS-KINSHASA)" w:date="2022-11-15T18:30:00Z">
          <w:pPr>
            <w:spacing w:after="0" w:line="276" w:lineRule="auto"/>
            <w:jc w:val="both"/>
          </w:pPr>
        </w:pPrChange>
      </w:pPr>
    </w:p>
    <w:p w14:paraId="723467D7" w14:textId="77777777" w:rsidR="00B34B35" w:rsidRPr="00710692" w:rsidRDefault="00B34B35">
      <w:pPr>
        <w:spacing w:after="0" w:line="240" w:lineRule="auto"/>
        <w:jc w:val="both"/>
        <w:rPr>
          <w:rFonts w:ascii="Times New Roman" w:hAnsi="Times New Roman" w:cs="Times New Roman"/>
          <w:b/>
          <w:sz w:val="24"/>
          <w:szCs w:val="24"/>
          <w:u w:val="single"/>
          <w:lang w:val="fr-BE"/>
        </w:rPr>
        <w:pPrChange w:id="51" w:author="JACQUES DE DIXMUDE Arnold (EEAS-KINSHASA)" w:date="2022-11-15T18:30:00Z">
          <w:pPr>
            <w:spacing w:after="0" w:line="276" w:lineRule="auto"/>
            <w:jc w:val="both"/>
          </w:pPr>
        </w:pPrChange>
      </w:pPr>
      <w:r w:rsidRPr="00710692">
        <w:rPr>
          <w:rFonts w:ascii="Times New Roman" w:hAnsi="Times New Roman" w:cs="Times New Roman"/>
          <w:b/>
          <w:sz w:val="24"/>
          <w:szCs w:val="24"/>
          <w:u w:val="single"/>
          <w:lang w:val="fr-BE"/>
        </w:rPr>
        <w:t>Réponse 2</w:t>
      </w:r>
    </w:p>
    <w:p w14:paraId="1647DB42" w14:textId="19D1D184" w:rsidR="00D710F6" w:rsidRDefault="00417900">
      <w:pPr>
        <w:spacing w:after="0" w:line="240" w:lineRule="auto"/>
        <w:jc w:val="both"/>
        <w:rPr>
          <w:ins w:id="52" w:author="JACQUES DE DIXMUDE Arnold (EEAS-KINSHASA)" w:date="2022-11-15T18:19:00Z"/>
          <w:rFonts w:ascii="Times New Roman" w:hAnsi="Times New Roman" w:cs="Times New Roman"/>
          <w:sz w:val="24"/>
          <w:szCs w:val="24"/>
          <w:lang w:val="fr-BE"/>
        </w:rPr>
        <w:pPrChange w:id="53" w:author="JACQUES DE DIXMUDE Arnold (EEAS-KINSHASA)" w:date="2022-11-15T18:30:00Z">
          <w:pPr>
            <w:spacing w:after="0" w:line="276" w:lineRule="auto"/>
            <w:jc w:val="both"/>
          </w:pPr>
        </w:pPrChange>
      </w:pPr>
      <w:r w:rsidRPr="00710692">
        <w:rPr>
          <w:rFonts w:ascii="Times New Roman" w:hAnsi="Times New Roman" w:cs="Times New Roman"/>
          <w:sz w:val="24"/>
          <w:szCs w:val="24"/>
          <w:lang w:val="fr-BE"/>
        </w:rPr>
        <w:t xml:space="preserve">Vu la nature de ce projet qui </w:t>
      </w:r>
      <w:r w:rsidR="00DA7CA6">
        <w:rPr>
          <w:rFonts w:ascii="Times New Roman" w:hAnsi="Times New Roman" w:cs="Times New Roman"/>
          <w:sz w:val="24"/>
          <w:szCs w:val="24"/>
          <w:lang w:val="fr-BE"/>
        </w:rPr>
        <w:t>vise l’</w:t>
      </w:r>
      <w:r w:rsidRPr="00710692">
        <w:rPr>
          <w:rFonts w:ascii="Times New Roman" w:hAnsi="Times New Roman" w:cs="Times New Roman"/>
          <w:sz w:val="24"/>
          <w:szCs w:val="24"/>
          <w:lang w:val="fr-BE"/>
        </w:rPr>
        <w:t>appui à l’</w:t>
      </w:r>
      <w:r w:rsidR="00D3774E" w:rsidRPr="00710692">
        <w:rPr>
          <w:rFonts w:ascii="Times New Roman" w:hAnsi="Times New Roman" w:cs="Times New Roman"/>
          <w:sz w:val="24"/>
          <w:szCs w:val="24"/>
          <w:lang w:val="fr-BE"/>
        </w:rPr>
        <w:t>entreprenariat</w:t>
      </w:r>
      <w:r w:rsidRPr="00710692">
        <w:rPr>
          <w:rFonts w:ascii="Times New Roman" w:hAnsi="Times New Roman" w:cs="Times New Roman"/>
          <w:sz w:val="24"/>
          <w:szCs w:val="24"/>
          <w:lang w:val="fr-BE"/>
        </w:rPr>
        <w:t xml:space="preserve"> du secteur agricole, il est </w:t>
      </w:r>
      <w:r w:rsidR="00D3774E" w:rsidRPr="00710692">
        <w:rPr>
          <w:rFonts w:ascii="Times New Roman" w:hAnsi="Times New Roman" w:cs="Times New Roman"/>
          <w:sz w:val="24"/>
          <w:szCs w:val="24"/>
          <w:lang w:val="fr-BE"/>
        </w:rPr>
        <w:t>important</w:t>
      </w:r>
      <w:r w:rsidR="00DA7CA6">
        <w:rPr>
          <w:rFonts w:ascii="Times New Roman" w:hAnsi="Times New Roman" w:cs="Times New Roman"/>
          <w:sz w:val="24"/>
          <w:szCs w:val="24"/>
          <w:lang w:val="fr-BE"/>
        </w:rPr>
        <w:t xml:space="preserve"> d’</w:t>
      </w:r>
      <w:ins w:id="54" w:author="JACQUES DE DIXMUDE Arnold (EEAS-KINSHASA)" w:date="2022-11-15T17:46:00Z">
        <w:r w:rsidR="00D710F6">
          <w:rPr>
            <w:rFonts w:ascii="Times New Roman" w:hAnsi="Times New Roman" w:cs="Times New Roman"/>
            <w:sz w:val="24"/>
            <w:szCs w:val="24"/>
            <w:lang w:val="fr-BE"/>
          </w:rPr>
          <w:t xml:space="preserve">ouvrir l’appel à des </w:t>
        </w:r>
      </w:ins>
      <w:ins w:id="55" w:author="JACQUES DE DIXMUDE Arnold (EEAS-KINSHASA)" w:date="2022-11-15T17:47:00Z">
        <w:r w:rsidR="00D710F6">
          <w:rPr>
            <w:rFonts w:ascii="Times New Roman" w:hAnsi="Times New Roman" w:cs="Times New Roman"/>
            <w:sz w:val="24"/>
            <w:szCs w:val="24"/>
            <w:lang w:val="fr-BE"/>
          </w:rPr>
          <w:t>entreprises privées marchandes</w:t>
        </w:r>
      </w:ins>
      <w:ins w:id="56" w:author="JACQUES DE DIXMUDE Arnold (EEAS-KINSHASA)" w:date="2022-11-15T17:46:00Z">
        <w:r w:rsidR="00D710F6">
          <w:rPr>
            <w:rFonts w:ascii="Times New Roman" w:hAnsi="Times New Roman" w:cs="Times New Roman"/>
            <w:sz w:val="24"/>
            <w:szCs w:val="24"/>
            <w:lang w:val="fr-BE"/>
          </w:rPr>
          <w:t xml:space="preserve"> </w:t>
        </w:r>
      </w:ins>
      <w:del w:id="57" w:author="JACQUES DE DIXMUDE Arnold (EEAS-KINSHASA)" w:date="2022-11-15T17:46:00Z">
        <w:r w:rsidR="00DA7CA6" w:rsidDel="00D710F6">
          <w:rPr>
            <w:rFonts w:ascii="Times New Roman" w:hAnsi="Times New Roman" w:cs="Times New Roman"/>
            <w:sz w:val="24"/>
            <w:szCs w:val="24"/>
            <w:lang w:val="fr-BE"/>
          </w:rPr>
          <w:delText xml:space="preserve">inclure le </w:delText>
        </w:r>
      </w:del>
      <w:del w:id="58" w:author="JACQUES DE DIXMUDE Arnold (EEAS-KINSHASA)" w:date="2022-11-15T17:47:00Z">
        <w:r w:rsidR="00DA7CA6" w:rsidDel="00D710F6">
          <w:rPr>
            <w:rFonts w:ascii="Times New Roman" w:hAnsi="Times New Roman" w:cs="Times New Roman"/>
            <w:sz w:val="24"/>
            <w:szCs w:val="24"/>
            <w:lang w:val="fr-BE"/>
          </w:rPr>
          <w:delText xml:space="preserve">secteur privé </w:delText>
        </w:r>
      </w:del>
      <w:ins w:id="59" w:author="JACQUES DE DIXMUDE Arnold (EEAS-KINSHASA)" w:date="2022-11-15T17:47:00Z">
        <w:r w:rsidR="00D710F6">
          <w:rPr>
            <w:rFonts w:ascii="Times New Roman" w:hAnsi="Times New Roman" w:cs="Times New Roman"/>
            <w:sz w:val="24"/>
            <w:szCs w:val="24"/>
            <w:lang w:val="fr-BE"/>
          </w:rPr>
          <w:t>(« opérateur</w:t>
        </w:r>
      </w:ins>
      <w:ins w:id="60" w:author="JACQUES DE DIXMUDE Arnold (EEAS-KINSHASA)" w:date="2022-11-15T18:18:00Z">
        <w:r w:rsidR="00516109">
          <w:rPr>
            <w:rFonts w:ascii="Times New Roman" w:hAnsi="Times New Roman" w:cs="Times New Roman"/>
            <w:sz w:val="24"/>
            <w:szCs w:val="24"/>
            <w:lang w:val="fr-BE"/>
          </w:rPr>
          <w:t>s</w:t>
        </w:r>
      </w:ins>
      <w:ins w:id="61" w:author="JACQUES DE DIXMUDE Arnold (EEAS-KINSHASA)" w:date="2022-11-15T17:47:00Z">
        <w:r w:rsidR="00D710F6">
          <w:rPr>
            <w:rFonts w:ascii="Times New Roman" w:hAnsi="Times New Roman" w:cs="Times New Roman"/>
            <w:sz w:val="24"/>
            <w:szCs w:val="24"/>
            <w:lang w:val="fr-BE"/>
          </w:rPr>
          <w:t xml:space="preserve"> du secteur privé ») </w:t>
        </w:r>
      </w:ins>
      <w:r w:rsidR="00DA7CA6">
        <w:rPr>
          <w:rFonts w:ascii="Times New Roman" w:hAnsi="Times New Roman" w:cs="Times New Roman"/>
          <w:sz w:val="24"/>
          <w:szCs w:val="24"/>
          <w:lang w:val="fr-BE"/>
        </w:rPr>
        <w:t>ayant cette expertise</w:t>
      </w:r>
      <w:r w:rsidR="00D3774E" w:rsidRPr="00710692">
        <w:rPr>
          <w:rFonts w:ascii="Times New Roman" w:hAnsi="Times New Roman" w:cs="Times New Roman"/>
          <w:sz w:val="24"/>
          <w:szCs w:val="24"/>
          <w:lang w:val="fr-BE"/>
        </w:rPr>
        <w:t>.</w:t>
      </w:r>
      <w:r w:rsidRPr="00710692">
        <w:rPr>
          <w:rFonts w:ascii="Times New Roman" w:hAnsi="Times New Roman" w:cs="Times New Roman"/>
          <w:sz w:val="24"/>
          <w:szCs w:val="24"/>
          <w:lang w:val="fr-BE"/>
        </w:rPr>
        <w:t xml:space="preserve"> </w:t>
      </w:r>
      <w:r w:rsidR="004A65EB">
        <w:rPr>
          <w:rFonts w:ascii="Times New Roman" w:hAnsi="Times New Roman" w:cs="Times New Roman"/>
          <w:sz w:val="24"/>
          <w:szCs w:val="24"/>
          <w:lang w:val="fr-BE"/>
        </w:rPr>
        <w:t>Il est toutefois rappelé que</w:t>
      </w:r>
      <w:r w:rsidR="00DA7CA6">
        <w:rPr>
          <w:rFonts w:ascii="Times New Roman" w:hAnsi="Times New Roman" w:cs="Times New Roman"/>
          <w:sz w:val="24"/>
          <w:szCs w:val="24"/>
          <w:lang w:val="fr-BE"/>
        </w:rPr>
        <w:t xml:space="preserve"> la s</w:t>
      </w:r>
      <w:r w:rsidRPr="00710692">
        <w:rPr>
          <w:rFonts w:ascii="Times New Roman" w:hAnsi="Times New Roman" w:cs="Times New Roman"/>
          <w:sz w:val="24"/>
          <w:szCs w:val="24"/>
          <w:lang w:val="fr-BE"/>
        </w:rPr>
        <w:t xml:space="preserve">ubvention ne </w:t>
      </w:r>
      <w:r w:rsidR="00D3774E" w:rsidRPr="00710692">
        <w:rPr>
          <w:rFonts w:ascii="Times New Roman" w:hAnsi="Times New Roman" w:cs="Times New Roman"/>
          <w:sz w:val="24"/>
          <w:szCs w:val="24"/>
          <w:lang w:val="fr-BE"/>
        </w:rPr>
        <w:t>peut</w:t>
      </w:r>
      <w:r w:rsidRPr="00710692">
        <w:rPr>
          <w:rFonts w:ascii="Times New Roman" w:hAnsi="Times New Roman" w:cs="Times New Roman"/>
          <w:sz w:val="24"/>
          <w:szCs w:val="24"/>
          <w:lang w:val="fr-BE"/>
        </w:rPr>
        <w:t xml:space="preserve"> pas </w:t>
      </w:r>
      <w:r w:rsidR="00DA7CA6">
        <w:rPr>
          <w:rFonts w:ascii="Times New Roman" w:hAnsi="Times New Roman" w:cs="Times New Roman"/>
          <w:sz w:val="24"/>
          <w:szCs w:val="24"/>
          <w:lang w:val="fr-BE"/>
        </w:rPr>
        <w:lastRenderedPageBreak/>
        <w:t>être</w:t>
      </w:r>
      <w:r w:rsidRPr="00710692">
        <w:rPr>
          <w:rFonts w:ascii="Times New Roman" w:hAnsi="Times New Roman" w:cs="Times New Roman"/>
          <w:sz w:val="24"/>
          <w:szCs w:val="24"/>
          <w:lang w:val="fr-BE"/>
        </w:rPr>
        <w:t xml:space="preserve"> </w:t>
      </w:r>
      <w:r w:rsidR="00DA7CA6">
        <w:rPr>
          <w:rFonts w:ascii="Times New Roman" w:hAnsi="Times New Roman" w:cs="Times New Roman"/>
          <w:sz w:val="24"/>
          <w:szCs w:val="24"/>
          <w:lang w:val="fr-BE"/>
        </w:rPr>
        <w:t xml:space="preserve">à </w:t>
      </w:r>
      <w:r w:rsidRPr="00710692">
        <w:rPr>
          <w:rFonts w:ascii="Times New Roman" w:hAnsi="Times New Roman" w:cs="Times New Roman"/>
          <w:sz w:val="24"/>
          <w:szCs w:val="24"/>
          <w:lang w:val="fr-BE"/>
        </w:rPr>
        <w:t xml:space="preserve">but lucratif, donc </w:t>
      </w:r>
      <w:r w:rsidR="00DA7CA6">
        <w:rPr>
          <w:rFonts w:ascii="Times New Roman" w:hAnsi="Times New Roman" w:cs="Times New Roman"/>
          <w:sz w:val="24"/>
          <w:szCs w:val="24"/>
          <w:lang w:val="fr-BE"/>
        </w:rPr>
        <w:t xml:space="preserve">les </w:t>
      </w:r>
      <w:r w:rsidR="00B1743C">
        <w:rPr>
          <w:rFonts w:ascii="Times New Roman" w:hAnsi="Times New Roman" w:cs="Times New Roman"/>
          <w:sz w:val="24"/>
          <w:szCs w:val="24"/>
          <w:lang w:val="fr-BE"/>
        </w:rPr>
        <w:t>codemandeurs</w:t>
      </w:r>
      <w:r w:rsidR="00DA7CA6">
        <w:rPr>
          <w:rFonts w:ascii="Times New Roman" w:hAnsi="Times New Roman" w:cs="Times New Roman"/>
          <w:sz w:val="24"/>
          <w:szCs w:val="24"/>
          <w:lang w:val="fr-BE"/>
        </w:rPr>
        <w:t xml:space="preserve"> du secteur privé ne pourront </w:t>
      </w:r>
      <w:r w:rsidR="004A65EB">
        <w:rPr>
          <w:rFonts w:ascii="Times New Roman" w:hAnsi="Times New Roman" w:cs="Times New Roman"/>
          <w:sz w:val="24"/>
          <w:szCs w:val="24"/>
          <w:lang w:val="fr-BE"/>
        </w:rPr>
        <w:t>en tirer un</w:t>
      </w:r>
      <w:r w:rsidR="009609CA">
        <w:rPr>
          <w:rFonts w:ascii="Times New Roman" w:hAnsi="Times New Roman" w:cs="Times New Roman"/>
          <w:sz w:val="24"/>
          <w:szCs w:val="24"/>
          <w:lang w:val="fr-BE"/>
        </w:rPr>
        <w:t xml:space="preserve"> bénéfice</w:t>
      </w:r>
      <w:r w:rsidR="004A65EB">
        <w:rPr>
          <w:rFonts w:ascii="Times New Roman" w:hAnsi="Times New Roman" w:cs="Times New Roman"/>
          <w:sz w:val="24"/>
          <w:szCs w:val="24"/>
          <w:lang w:val="fr-BE"/>
        </w:rPr>
        <w:t xml:space="preserve"> direct et </w:t>
      </w:r>
      <w:r w:rsidR="009609CA">
        <w:rPr>
          <w:rFonts w:ascii="Times New Roman" w:hAnsi="Times New Roman" w:cs="Times New Roman"/>
          <w:sz w:val="24"/>
          <w:szCs w:val="24"/>
          <w:lang w:val="fr-BE"/>
        </w:rPr>
        <w:t>seront rémunérés au même titre que les autres organisations</w:t>
      </w:r>
      <w:r w:rsidR="004A65EB">
        <w:rPr>
          <w:rFonts w:ascii="Times New Roman" w:hAnsi="Times New Roman" w:cs="Times New Roman"/>
          <w:sz w:val="24"/>
          <w:szCs w:val="24"/>
          <w:lang w:val="fr-BE"/>
        </w:rPr>
        <w:t xml:space="preserve"> au travers des coûts indirects</w:t>
      </w:r>
      <w:r w:rsidR="009609CA">
        <w:rPr>
          <w:rFonts w:ascii="Times New Roman" w:hAnsi="Times New Roman" w:cs="Times New Roman"/>
          <w:sz w:val="24"/>
          <w:szCs w:val="24"/>
          <w:lang w:val="fr-BE"/>
        </w:rPr>
        <w:t>.</w:t>
      </w:r>
    </w:p>
    <w:p w14:paraId="215F6B5A" w14:textId="77777777" w:rsidR="00516109" w:rsidRPr="00710692" w:rsidRDefault="00516109">
      <w:pPr>
        <w:spacing w:after="0" w:line="240" w:lineRule="auto"/>
        <w:jc w:val="both"/>
        <w:rPr>
          <w:rFonts w:ascii="Times New Roman" w:hAnsi="Times New Roman" w:cs="Times New Roman"/>
          <w:b/>
          <w:sz w:val="24"/>
          <w:szCs w:val="24"/>
          <w:lang w:val="fr-BE"/>
        </w:rPr>
        <w:pPrChange w:id="62" w:author="JACQUES DE DIXMUDE Arnold (EEAS-KINSHASA)" w:date="2022-11-15T18:30:00Z">
          <w:pPr>
            <w:spacing w:after="0" w:line="276" w:lineRule="auto"/>
            <w:jc w:val="both"/>
          </w:pPr>
        </w:pPrChange>
      </w:pPr>
    </w:p>
    <w:p w14:paraId="60E40F09" w14:textId="441478B2" w:rsidR="00EC6773" w:rsidRPr="00F41C02" w:rsidRDefault="00EC6773">
      <w:pPr>
        <w:spacing w:after="0" w:line="240" w:lineRule="auto"/>
        <w:jc w:val="both"/>
        <w:rPr>
          <w:rFonts w:ascii="Times New Roman" w:hAnsi="Times New Roman" w:cs="Times New Roman"/>
          <w:i/>
          <w:sz w:val="24"/>
          <w:szCs w:val="24"/>
          <w:lang w:val="fr-BE"/>
          <w:rPrChange w:id="63" w:author="JACQUES DE DIXMUDE Arnold (EEAS-KINSHASA)" w:date="2022-11-15T18:26:00Z">
            <w:rPr>
              <w:rFonts w:ascii="Times New Roman" w:hAnsi="Times New Roman" w:cs="Times New Roman"/>
              <w:sz w:val="24"/>
              <w:szCs w:val="24"/>
              <w:lang w:val="fr-BE"/>
            </w:rPr>
          </w:rPrChange>
        </w:rPr>
        <w:pPrChange w:id="64" w:author="JACQUES DE DIXMUDE Arnold (EEAS-KINSHASA)" w:date="2022-11-15T18:30:00Z">
          <w:pPr>
            <w:spacing w:after="0" w:line="276" w:lineRule="auto"/>
            <w:jc w:val="both"/>
          </w:pPr>
        </w:pPrChange>
      </w:pPr>
      <w:r w:rsidRPr="00F41C02">
        <w:rPr>
          <w:rFonts w:ascii="Times New Roman" w:hAnsi="Times New Roman" w:cs="Times New Roman"/>
          <w:b/>
          <w:i/>
          <w:sz w:val="24"/>
          <w:szCs w:val="24"/>
          <w:u w:val="single"/>
          <w:lang w:val="fr-BE"/>
          <w:rPrChange w:id="65" w:author="JACQUES DE DIXMUDE Arnold (EEAS-KINSHASA)" w:date="2022-11-15T18:26:00Z">
            <w:rPr>
              <w:rFonts w:ascii="Times New Roman" w:hAnsi="Times New Roman" w:cs="Times New Roman"/>
              <w:b/>
              <w:sz w:val="24"/>
              <w:szCs w:val="24"/>
              <w:u w:val="single"/>
              <w:lang w:val="fr-BE"/>
            </w:rPr>
          </w:rPrChange>
        </w:rPr>
        <w:t xml:space="preserve">Question </w:t>
      </w:r>
      <w:r w:rsidR="0089383D" w:rsidRPr="00F41C02">
        <w:rPr>
          <w:rFonts w:ascii="Times New Roman" w:hAnsi="Times New Roman" w:cs="Times New Roman"/>
          <w:b/>
          <w:i/>
          <w:sz w:val="24"/>
          <w:szCs w:val="24"/>
          <w:u w:val="single"/>
          <w:lang w:val="fr-BE"/>
          <w:rPrChange w:id="66" w:author="JACQUES DE DIXMUDE Arnold (EEAS-KINSHASA)" w:date="2022-11-15T18:26:00Z">
            <w:rPr>
              <w:rFonts w:ascii="Times New Roman" w:hAnsi="Times New Roman" w:cs="Times New Roman"/>
              <w:b/>
              <w:sz w:val="24"/>
              <w:szCs w:val="24"/>
              <w:u w:val="single"/>
              <w:lang w:val="fr-BE"/>
            </w:rPr>
          </w:rPrChange>
        </w:rPr>
        <w:t>3</w:t>
      </w:r>
      <w:r w:rsidRPr="00F41C02">
        <w:rPr>
          <w:rFonts w:ascii="Times New Roman" w:hAnsi="Times New Roman" w:cs="Times New Roman"/>
          <w:b/>
          <w:i/>
          <w:sz w:val="24"/>
          <w:szCs w:val="24"/>
          <w:u w:val="single"/>
          <w:lang w:val="fr-BE"/>
          <w:rPrChange w:id="67" w:author="JACQUES DE DIXMUDE Arnold (EEAS-KINSHASA)" w:date="2022-11-15T18:26:00Z">
            <w:rPr>
              <w:rFonts w:ascii="Times New Roman" w:hAnsi="Times New Roman" w:cs="Times New Roman"/>
              <w:b/>
              <w:sz w:val="24"/>
              <w:szCs w:val="24"/>
              <w:u w:val="single"/>
              <w:lang w:val="fr-BE"/>
            </w:rPr>
          </w:rPrChange>
        </w:rPr>
        <w:t xml:space="preserve"> </w:t>
      </w:r>
    </w:p>
    <w:p w14:paraId="2821C102" w14:textId="60671ECD" w:rsidR="00B34B35" w:rsidRPr="00F41C02" w:rsidRDefault="003941D2">
      <w:pPr>
        <w:spacing w:after="0" w:line="240" w:lineRule="auto"/>
        <w:jc w:val="both"/>
        <w:rPr>
          <w:rFonts w:ascii="Times New Roman" w:hAnsi="Times New Roman" w:cs="Times New Roman"/>
          <w:i/>
          <w:sz w:val="24"/>
          <w:szCs w:val="24"/>
          <w:lang w:val="fr-BE"/>
          <w:rPrChange w:id="68" w:author="JACQUES DE DIXMUDE Arnold (EEAS-KINSHASA)" w:date="2022-11-15T18:26:00Z">
            <w:rPr>
              <w:rFonts w:ascii="Times New Roman" w:hAnsi="Times New Roman" w:cs="Times New Roman"/>
              <w:sz w:val="24"/>
              <w:szCs w:val="24"/>
              <w:lang w:val="fr-BE"/>
            </w:rPr>
          </w:rPrChange>
        </w:rPr>
        <w:pPrChange w:id="69" w:author="JACQUES DE DIXMUDE Arnold (EEAS-KINSHASA)" w:date="2022-11-15T18:30:00Z">
          <w:pPr>
            <w:spacing w:after="0" w:line="276" w:lineRule="auto"/>
            <w:jc w:val="both"/>
          </w:pPr>
        </w:pPrChange>
      </w:pPr>
      <w:r w:rsidRPr="00F41C02">
        <w:rPr>
          <w:rFonts w:ascii="Times New Roman" w:hAnsi="Times New Roman" w:cs="Times New Roman"/>
          <w:i/>
          <w:sz w:val="24"/>
          <w:szCs w:val="24"/>
          <w:lang w:val="fr-BE"/>
          <w:rPrChange w:id="70" w:author="JACQUES DE DIXMUDE Arnold (EEAS-KINSHASA)" w:date="2022-11-15T18:26:00Z">
            <w:rPr>
              <w:rFonts w:ascii="Times New Roman" w:hAnsi="Times New Roman" w:cs="Times New Roman"/>
              <w:sz w:val="24"/>
              <w:szCs w:val="24"/>
              <w:lang w:val="fr-BE"/>
            </w:rPr>
          </w:rPrChange>
        </w:rPr>
        <w:t xml:space="preserve">Un </w:t>
      </w:r>
      <w:r w:rsidR="00B1743C" w:rsidRPr="00F41C02">
        <w:rPr>
          <w:rFonts w:ascii="Times New Roman" w:hAnsi="Times New Roman" w:cs="Times New Roman"/>
          <w:i/>
          <w:sz w:val="24"/>
          <w:szCs w:val="24"/>
          <w:lang w:val="fr-BE"/>
          <w:rPrChange w:id="71" w:author="JACQUES DE DIXMUDE Arnold (EEAS-KINSHASA)" w:date="2022-11-15T18:26:00Z">
            <w:rPr>
              <w:rFonts w:ascii="Times New Roman" w:hAnsi="Times New Roman" w:cs="Times New Roman"/>
              <w:sz w:val="24"/>
              <w:szCs w:val="24"/>
              <w:lang w:val="fr-BE"/>
            </w:rPr>
          </w:rPrChange>
        </w:rPr>
        <w:t>Codemandeur</w:t>
      </w:r>
      <w:r w:rsidR="00B34B35" w:rsidRPr="00F41C02">
        <w:rPr>
          <w:rFonts w:ascii="Times New Roman" w:hAnsi="Times New Roman" w:cs="Times New Roman"/>
          <w:i/>
          <w:sz w:val="24"/>
          <w:szCs w:val="24"/>
          <w:lang w:val="fr-BE"/>
          <w:rPrChange w:id="72" w:author="JACQUES DE DIXMUDE Arnold (EEAS-KINSHASA)" w:date="2022-11-15T18:26:00Z">
            <w:rPr>
              <w:rFonts w:ascii="Times New Roman" w:hAnsi="Times New Roman" w:cs="Times New Roman"/>
              <w:sz w:val="24"/>
              <w:szCs w:val="24"/>
              <w:lang w:val="fr-BE"/>
            </w:rPr>
          </w:rPrChange>
        </w:rPr>
        <w:t xml:space="preserve"> </w:t>
      </w:r>
      <w:r w:rsidR="00BE67DB" w:rsidRPr="00F41C02">
        <w:rPr>
          <w:rFonts w:ascii="Times New Roman" w:hAnsi="Times New Roman" w:cs="Times New Roman"/>
          <w:i/>
          <w:sz w:val="24"/>
          <w:szCs w:val="24"/>
          <w:lang w:val="fr-BE"/>
          <w:rPrChange w:id="73" w:author="JACQUES DE DIXMUDE Arnold (EEAS-KINSHASA)" w:date="2022-11-15T18:26:00Z">
            <w:rPr>
              <w:rFonts w:ascii="Times New Roman" w:hAnsi="Times New Roman" w:cs="Times New Roman"/>
              <w:sz w:val="24"/>
              <w:szCs w:val="24"/>
              <w:lang w:val="fr-BE"/>
            </w:rPr>
          </w:rPrChange>
        </w:rPr>
        <w:t>doit</w:t>
      </w:r>
      <w:r w:rsidR="0089383D" w:rsidRPr="00F41C02">
        <w:rPr>
          <w:rFonts w:ascii="Times New Roman" w:hAnsi="Times New Roman" w:cs="Times New Roman"/>
          <w:i/>
          <w:sz w:val="24"/>
          <w:szCs w:val="24"/>
          <w:lang w:val="fr-BE"/>
          <w:rPrChange w:id="74" w:author="JACQUES DE DIXMUDE Arnold (EEAS-KINSHASA)" w:date="2022-11-15T18:26:00Z">
            <w:rPr>
              <w:rFonts w:ascii="Times New Roman" w:hAnsi="Times New Roman" w:cs="Times New Roman"/>
              <w:sz w:val="24"/>
              <w:szCs w:val="24"/>
              <w:lang w:val="fr-BE"/>
            </w:rPr>
          </w:rPrChange>
        </w:rPr>
        <w:t>-il</w:t>
      </w:r>
      <w:r w:rsidR="00BE67DB" w:rsidRPr="00F41C02">
        <w:rPr>
          <w:rFonts w:ascii="Times New Roman" w:hAnsi="Times New Roman" w:cs="Times New Roman"/>
          <w:i/>
          <w:sz w:val="24"/>
          <w:szCs w:val="24"/>
          <w:lang w:val="fr-BE"/>
          <w:rPrChange w:id="75" w:author="JACQUES DE DIXMUDE Arnold (EEAS-KINSHASA)" w:date="2022-11-15T18:26:00Z">
            <w:rPr>
              <w:rFonts w:ascii="Times New Roman" w:hAnsi="Times New Roman" w:cs="Times New Roman"/>
              <w:sz w:val="24"/>
              <w:szCs w:val="24"/>
              <w:lang w:val="fr-BE"/>
            </w:rPr>
          </w:rPrChange>
        </w:rPr>
        <w:t xml:space="preserve"> être</w:t>
      </w:r>
      <w:r w:rsidR="0089383D" w:rsidRPr="00F41C02">
        <w:rPr>
          <w:rFonts w:ascii="Times New Roman" w:hAnsi="Times New Roman" w:cs="Times New Roman"/>
          <w:i/>
          <w:sz w:val="24"/>
          <w:szCs w:val="24"/>
          <w:lang w:val="fr-BE"/>
          <w:rPrChange w:id="76" w:author="JACQUES DE DIXMUDE Arnold (EEAS-KINSHASA)" w:date="2022-11-15T18:26:00Z">
            <w:rPr>
              <w:rFonts w:ascii="Times New Roman" w:hAnsi="Times New Roman" w:cs="Times New Roman"/>
              <w:sz w:val="24"/>
              <w:szCs w:val="24"/>
              <w:lang w:val="fr-BE"/>
            </w:rPr>
          </w:rPrChange>
        </w:rPr>
        <w:t xml:space="preserve"> obligatoirement</w:t>
      </w:r>
      <w:r w:rsidR="00BE67DB" w:rsidRPr="00F41C02">
        <w:rPr>
          <w:rFonts w:ascii="Times New Roman" w:hAnsi="Times New Roman" w:cs="Times New Roman"/>
          <w:i/>
          <w:sz w:val="24"/>
          <w:szCs w:val="24"/>
          <w:lang w:val="fr-BE"/>
          <w:rPrChange w:id="77" w:author="JACQUES DE DIXMUDE Arnold (EEAS-KINSHASA)" w:date="2022-11-15T18:26:00Z">
            <w:rPr>
              <w:rFonts w:ascii="Times New Roman" w:hAnsi="Times New Roman" w:cs="Times New Roman"/>
              <w:sz w:val="24"/>
              <w:szCs w:val="24"/>
              <w:lang w:val="fr-BE"/>
            </w:rPr>
          </w:rPrChange>
        </w:rPr>
        <w:t xml:space="preserve"> basé au Burundi ? </w:t>
      </w:r>
      <w:r w:rsidR="00B34B35" w:rsidRPr="00F41C02">
        <w:rPr>
          <w:rFonts w:ascii="Times New Roman" w:hAnsi="Times New Roman" w:cs="Times New Roman"/>
          <w:i/>
          <w:sz w:val="24"/>
          <w:szCs w:val="24"/>
          <w:lang w:val="fr-BE"/>
          <w:rPrChange w:id="78" w:author="JACQUES DE DIXMUDE Arnold (EEAS-KINSHASA)" w:date="2022-11-15T18:26:00Z">
            <w:rPr>
              <w:rFonts w:ascii="Times New Roman" w:hAnsi="Times New Roman" w:cs="Times New Roman"/>
              <w:sz w:val="24"/>
              <w:szCs w:val="24"/>
              <w:lang w:val="fr-BE"/>
            </w:rPr>
          </w:rPrChange>
        </w:rPr>
        <w:t xml:space="preserve"> </w:t>
      </w:r>
    </w:p>
    <w:p w14:paraId="31F6436B" w14:textId="77777777" w:rsidR="00FB2180" w:rsidRDefault="00FB2180">
      <w:pPr>
        <w:spacing w:after="0" w:line="240" w:lineRule="auto"/>
        <w:jc w:val="both"/>
        <w:rPr>
          <w:rFonts w:ascii="Times New Roman" w:hAnsi="Times New Roman" w:cs="Times New Roman"/>
          <w:b/>
          <w:sz w:val="24"/>
          <w:szCs w:val="24"/>
          <w:u w:val="single"/>
          <w:lang w:val="fr-BE"/>
        </w:rPr>
        <w:pPrChange w:id="79" w:author="JACQUES DE DIXMUDE Arnold (EEAS-KINSHASA)" w:date="2022-11-15T18:30:00Z">
          <w:pPr>
            <w:spacing w:after="0" w:line="276" w:lineRule="auto"/>
            <w:jc w:val="both"/>
          </w:pPr>
        </w:pPrChange>
      </w:pPr>
    </w:p>
    <w:p w14:paraId="4F85239B" w14:textId="2591C9C4" w:rsidR="00710692" w:rsidRPr="00710692" w:rsidRDefault="00710692">
      <w:pPr>
        <w:spacing w:after="0" w:line="240" w:lineRule="auto"/>
        <w:jc w:val="both"/>
        <w:rPr>
          <w:rFonts w:ascii="Times New Roman" w:hAnsi="Times New Roman" w:cs="Times New Roman"/>
          <w:b/>
          <w:sz w:val="24"/>
          <w:szCs w:val="24"/>
          <w:u w:val="single"/>
          <w:lang w:val="fr-BE"/>
        </w:rPr>
        <w:pPrChange w:id="80" w:author="JACQUES DE DIXMUDE Arnold (EEAS-KINSHASA)" w:date="2022-11-15T18:30:00Z">
          <w:pPr>
            <w:spacing w:after="0" w:line="276" w:lineRule="auto"/>
            <w:jc w:val="both"/>
          </w:pPr>
        </w:pPrChange>
      </w:pPr>
      <w:r w:rsidRPr="00710692">
        <w:rPr>
          <w:rFonts w:ascii="Times New Roman" w:hAnsi="Times New Roman" w:cs="Times New Roman"/>
          <w:b/>
          <w:sz w:val="24"/>
          <w:szCs w:val="24"/>
          <w:u w:val="single"/>
          <w:lang w:val="fr-BE"/>
        </w:rPr>
        <w:t xml:space="preserve">Réponse </w:t>
      </w:r>
      <w:del w:id="81" w:author="JACQUES DE DIXMUDE Arnold (EEAS-KINSHASA)" w:date="2022-11-15T18:23:00Z">
        <w:r w:rsidDel="00F41C02">
          <w:rPr>
            <w:rFonts w:ascii="Times New Roman" w:hAnsi="Times New Roman" w:cs="Times New Roman"/>
            <w:b/>
            <w:sz w:val="24"/>
            <w:szCs w:val="24"/>
            <w:u w:val="single"/>
            <w:lang w:val="fr-BE"/>
          </w:rPr>
          <w:delText>4</w:delText>
        </w:r>
      </w:del>
      <w:ins w:id="82" w:author="JACQUES DE DIXMUDE Arnold (EEAS-KINSHASA)" w:date="2022-11-15T18:23:00Z">
        <w:r w:rsidR="00F41C02">
          <w:rPr>
            <w:rFonts w:ascii="Times New Roman" w:hAnsi="Times New Roman" w:cs="Times New Roman"/>
            <w:b/>
            <w:sz w:val="24"/>
            <w:szCs w:val="24"/>
            <w:u w:val="single"/>
            <w:lang w:val="fr-BE"/>
          </w:rPr>
          <w:t>3</w:t>
        </w:r>
      </w:ins>
    </w:p>
    <w:p w14:paraId="41B3D2F1" w14:textId="3ADF282B" w:rsidR="00B34B35" w:rsidRPr="00710692" w:rsidRDefault="00BE67DB">
      <w:pPr>
        <w:spacing w:line="240" w:lineRule="auto"/>
        <w:jc w:val="both"/>
        <w:rPr>
          <w:rFonts w:ascii="Times New Roman" w:hAnsi="Times New Roman" w:cs="Times New Roman"/>
          <w:b/>
          <w:sz w:val="24"/>
          <w:szCs w:val="24"/>
          <w:lang w:val="fr-BE"/>
        </w:rPr>
        <w:pPrChange w:id="83" w:author="JACQUES DE DIXMUDE Arnold (EEAS-KINSHASA)" w:date="2022-11-15T18:30:00Z">
          <w:pPr>
            <w:spacing w:line="276" w:lineRule="auto"/>
            <w:jc w:val="both"/>
          </w:pPr>
        </w:pPrChange>
      </w:pPr>
      <w:r>
        <w:rPr>
          <w:rFonts w:ascii="Times New Roman" w:hAnsi="Times New Roman" w:cs="Times New Roman"/>
          <w:sz w:val="24"/>
          <w:szCs w:val="24"/>
          <w:lang w:val="fr-BE"/>
        </w:rPr>
        <w:t>Non</w:t>
      </w:r>
      <w:r w:rsidR="0089383D">
        <w:rPr>
          <w:rFonts w:ascii="Times New Roman" w:hAnsi="Times New Roman" w:cs="Times New Roman"/>
          <w:sz w:val="24"/>
          <w:szCs w:val="24"/>
          <w:lang w:val="fr-BE"/>
        </w:rPr>
        <w:t xml:space="preserve">, ce n’est pas </w:t>
      </w:r>
      <w:del w:id="84" w:author="JACQUES DE DIXMUDE Arnold (EEAS-KINSHASA)" w:date="2022-11-15T17:48:00Z">
        <w:r w:rsidR="0089383D" w:rsidDel="000D69C9">
          <w:rPr>
            <w:rFonts w:ascii="Times New Roman" w:hAnsi="Times New Roman" w:cs="Times New Roman"/>
            <w:sz w:val="24"/>
            <w:szCs w:val="24"/>
            <w:lang w:val="fr-BE"/>
          </w:rPr>
          <w:delText xml:space="preserve">nécessaire </w:delText>
        </w:r>
      </w:del>
      <w:ins w:id="85" w:author="JACQUES DE DIXMUDE Arnold (EEAS-KINSHASA)" w:date="2022-11-15T17:48:00Z">
        <w:r w:rsidR="000D69C9">
          <w:rPr>
            <w:rFonts w:ascii="Times New Roman" w:hAnsi="Times New Roman" w:cs="Times New Roman"/>
            <w:sz w:val="24"/>
            <w:szCs w:val="24"/>
            <w:lang w:val="fr-BE"/>
          </w:rPr>
          <w:t xml:space="preserve">obligatoire, des </w:t>
        </w:r>
      </w:ins>
      <w:del w:id="86" w:author="JACQUES DE DIXMUDE Arnold (EEAS-KINSHASA)" w:date="2022-11-15T17:48:00Z">
        <w:r w:rsidR="0089383D" w:rsidDel="000D69C9">
          <w:rPr>
            <w:rFonts w:ascii="Times New Roman" w:hAnsi="Times New Roman" w:cs="Times New Roman"/>
            <w:sz w:val="24"/>
            <w:szCs w:val="24"/>
            <w:lang w:val="fr-BE"/>
          </w:rPr>
          <w:delText xml:space="preserve">si des </w:delText>
        </w:r>
      </w:del>
      <w:del w:id="87" w:author="JACQUES DE DIXMUDE Arnold (EEAS-KINSHASA)" w:date="2022-11-15T17:47:00Z">
        <w:r w:rsidR="0089383D" w:rsidDel="00D710F6">
          <w:rPr>
            <w:rFonts w:ascii="Times New Roman" w:hAnsi="Times New Roman" w:cs="Times New Roman"/>
            <w:sz w:val="24"/>
            <w:szCs w:val="24"/>
            <w:lang w:val="fr-BE"/>
          </w:rPr>
          <w:delText xml:space="preserve">opérateurs </w:delText>
        </w:r>
      </w:del>
      <w:ins w:id="88" w:author="JACQUES DE DIXMUDE Arnold (EEAS-KINSHASA)" w:date="2022-11-15T17:47:00Z">
        <w:r w:rsidR="00D710F6">
          <w:rPr>
            <w:rFonts w:ascii="Times New Roman" w:hAnsi="Times New Roman" w:cs="Times New Roman"/>
            <w:sz w:val="24"/>
            <w:szCs w:val="24"/>
            <w:lang w:val="fr-BE"/>
          </w:rPr>
          <w:t xml:space="preserve">demandeurs </w:t>
        </w:r>
      </w:ins>
      <w:ins w:id="89" w:author="JACQUES DE DIXMUDE Arnold (EEAS-KINSHASA)" w:date="2022-11-15T17:48:00Z">
        <w:r w:rsidR="000D69C9">
          <w:rPr>
            <w:rFonts w:ascii="Times New Roman" w:hAnsi="Times New Roman" w:cs="Times New Roman"/>
            <w:sz w:val="24"/>
            <w:szCs w:val="24"/>
            <w:lang w:val="fr-BE"/>
          </w:rPr>
          <w:t xml:space="preserve">ou </w:t>
        </w:r>
        <w:proofErr w:type="spellStart"/>
        <w:r w:rsidR="000D69C9">
          <w:rPr>
            <w:rFonts w:ascii="Times New Roman" w:hAnsi="Times New Roman" w:cs="Times New Roman"/>
            <w:sz w:val="24"/>
            <w:szCs w:val="24"/>
            <w:lang w:val="fr-BE"/>
          </w:rPr>
          <w:t>co-demandeurs</w:t>
        </w:r>
        <w:proofErr w:type="spellEnd"/>
        <w:r w:rsidR="000D69C9">
          <w:rPr>
            <w:rFonts w:ascii="Times New Roman" w:hAnsi="Times New Roman" w:cs="Times New Roman"/>
            <w:sz w:val="24"/>
            <w:szCs w:val="24"/>
            <w:lang w:val="fr-BE"/>
          </w:rPr>
          <w:t xml:space="preserve"> </w:t>
        </w:r>
      </w:ins>
      <w:del w:id="90" w:author="JACQUES DE DIXMUDE Arnold (EEAS-KINSHASA)" w:date="2022-11-15T17:48:00Z">
        <w:r w:rsidR="00B1743C" w:rsidDel="000D69C9">
          <w:rPr>
            <w:rFonts w:ascii="Times New Roman" w:hAnsi="Times New Roman" w:cs="Times New Roman"/>
            <w:sz w:val="24"/>
            <w:szCs w:val="24"/>
            <w:lang w:val="fr-BE"/>
          </w:rPr>
          <w:delText>(</w:delText>
        </w:r>
        <w:r w:rsidR="0089383D" w:rsidDel="000D69C9">
          <w:rPr>
            <w:rFonts w:ascii="Times New Roman" w:hAnsi="Times New Roman" w:cs="Times New Roman"/>
            <w:sz w:val="24"/>
            <w:szCs w:val="24"/>
            <w:lang w:val="fr-BE"/>
          </w:rPr>
          <w:delText>privés</w:delText>
        </w:r>
        <w:r w:rsidR="00B1743C" w:rsidDel="000D69C9">
          <w:rPr>
            <w:rFonts w:ascii="Times New Roman" w:hAnsi="Times New Roman" w:cs="Times New Roman"/>
            <w:sz w:val="24"/>
            <w:szCs w:val="24"/>
            <w:lang w:val="fr-BE"/>
          </w:rPr>
          <w:delText xml:space="preserve"> ou autres)</w:delText>
        </w:r>
        <w:r w:rsidR="0089383D" w:rsidDel="000D69C9">
          <w:rPr>
            <w:rFonts w:ascii="Times New Roman" w:hAnsi="Times New Roman" w:cs="Times New Roman"/>
            <w:sz w:val="24"/>
            <w:szCs w:val="24"/>
            <w:lang w:val="fr-BE"/>
          </w:rPr>
          <w:delText xml:space="preserve"> </w:delText>
        </w:r>
      </w:del>
      <w:ins w:id="91" w:author="JACQUES DE DIXMUDE Arnold (EEAS-KINSHASA)" w:date="2022-11-15T17:48:00Z">
        <w:r w:rsidR="000D69C9">
          <w:rPr>
            <w:rFonts w:ascii="Times New Roman" w:hAnsi="Times New Roman" w:cs="Times New Roman"/>
            <w:sz w:val="24"/>
            <w:szCs w:val="24"/>
            <w:lang w:val="fr-BE"/>
          </w:rPr>
          <w:t>peuvent être basés à l’</w:t>
        </w:r>
      </w:ins>
      <w:r w:rsidR="0089383D">
        <w:rPr>
          <w:rFonts w:ascii="Times New Roman" w:hAnsi="Times New Roman" w:cs="Times New Roman"/>
          <w:sz w:val="24"/>
          <w:szCs w:val="24"/>
          <w:lang w:val="fr-BE"/>
        </w:rPr>
        <w:t>étranger</w:t>
      </w:r>
      <w:del w:id="92" w:author="JACQUES DE DIXMUDE Arnold (EEAS-KINSHASA)" w:date="2022-11-15T17:48:00Z">
        <w:r w:rsidR="0089383D" w:rsidDel="000D69C9">
          <w:rPr>
            <w:rFonts w:ascii="Times New Roman" w:hAnsi="Times New Roman" w:cs="Times New Roman"/>
            <w:sz w:val="24"/>
            <w:szCs w:val="24"/>
            <w:lang w:val="fr-BE"/>
          </w:rPr>
          <w:delText>s</w:delText>
        </w:r>
      </w:del>
      <w:ins w:id="93" w:author="JACQUES DE DIXMUDE Arnold (EEAS-KINSHASA)" w:date="2022-11-15T17:49:00Z">
        <w:r w:rsidR="000D69C9">
          <w:rPr>
            <w:rFonts w:ascii="Times New Roman" w:hAnsi="Times New Roman" w:cs="Times New Roman"/>
            <w:sz w:val="24"/>
            <w:szCs w:val="24"/>
            <w:lang w:val="fr-BE"/>
          </w:rPr>
          <w:t>. Il est cependant préférable qu’au moins un parmi les demandeurs/</w:t>
        </w:r>
        <w:proofErr w:type="spellStart"/>
        <w:r w:rsidR="000D69C9">
          <w:rPr>
            <w:rFonts w:ascii="Times New Roman" w:hAnsi="Times New Roman" w:cs="Times New Roman"/>
            <w:sz w:val="24"/>
            <w:szCs w:val="24"/>
            <w:lang w:val="fr-BE"/>
          </w:rPr>
          <w:t>co-demandeurs</w:t>
        </w:r>
        <w:proofErr w:type="spellEnd"/>
        <w:r w:rsidR="000D69C9">
          <w:rPr>
            <w:rFonts w:ascii="Times New Roman" w:hAnsi="Times New Roman" w:cs="Times New Roman"/>
            <w:sz w:val="24"/>
            <w:szCs w:val="24"/>
            <w:lang w:val="fr-BE"/>
          </w:rPr>
          <w:t xml:space="preserve"> soit basé au Burundi</w:t>
        </w:r>
      </w:ins>
      <w:ins w:id="94" w:author="JACQUES DE DIXMUDE Arnold (EEAS-KINSHASA)" w:date="2022-11-15T18:19:00Z">
        <w:r w:rsidR="00516109">
          <w:rPr>
            <w:rFonts w:ascii="Times New Roman" w:hAnsi="Times New Roman" w:cs="Times New Roman"/>
            <w:sz w:val="24"/>
            <w:szCs w:val="24"/>
            <w:lang w:val="fr-BE"/>
          </w:rPr>
          <w:t xml:space="preserve"> (voir aussi question 1</w:t>
        </w:r>
      </w:ins>
      <w:ins w:id="95" w:author="JACQUES DE DIXMUDE Arnold (EEAS-KINSHASA)" w:date="2022-11-15T18:25:00Z">
        <w:r w:rsidR="00F41C02">
          <w:rPr>
            <w:rFonts w:ascii="Times New Roman" w:hAnsi="Times New Roman" w:cs="Times New Roman"/>
            <w:sz w:val="24"/>
            <w:szCs w:val="24"/>
            <w:lang w:val="fr-BE"/>
          </w:rPr>
          <w:t>2</w:t>
        </w:r>
      </w:ins>
      <w:ins w:id="96" w:author="JACQUES DE DIXMUDE Arnold (EEAS-KINSHASA)" w:date="2022-11-15T18:19:00Z">
        <w:r w:rsidR="00516109">
          <w:rPr>
            <w:rFonts w:ascii="Times New Roman" w:hAnsi="Times New Roman" w:cs="Times New Roman"/>
            <w:sz w:val="24"/>
            <w:szCs w:val="24"/>
            <w:lang w:val="fr-BE"/>
          </w:rPr>
          <w:t>)</w:t>
        </w:r>
      </w:ins>
      <w:ins w:id="97" w:author="JACQUES DE DIXMUDE Arnold (EEAS-KINSHASA)" w:date="2022-11-15T17:49:00Z">
        <w:r w:rsidR="000D69C9">
          <w:rPr>
            <w:rFonts w:ascii="Times New Roman" w:hAnsi="Times New Roman" w:cs="Times New Roman"/>
            <w:sz w:val="24"/>
            <w:szCs w:val="24"/>
            <w:lang w:val="fr-BE"/>
          </w:rPr>
          <w:t xml:space="preserve">. </w:t>
        </w:r>
      </w:ins>
      <w:del w:id="98" w:author="JACQUES DE DIXMUDE Arnold (EEAS-KINSHASA)" w:date="2022-11-15T17:49:00Z">
        <w:r w:rsidR="0089383D" w:rsidDel="000D69C9">
          <w:rPr>
            <w:rFonts w:ascii="Times New Roman" w:hAnsi="Times New Roman" w:cs="Times New Roman"/>
            <w:sz w:val="24"/>
            <w:szCs w:val="24"/>
            <w:lang w:val="fr-BE"/>
          </w:rPr>
          <w:delText xml:space="preserve"> peuvent apporter </w:delText>
        </w:r>
        <w:r w:rsidR="00B1743C" w:rsidDel="000D69C9">
          <w:rPr>
            <w:rFonts w:ascii="Times New Roman" w:hAnsi="Times New Roman" w:cs="Times New Roman"/>
            <w:sz w:val="24"/>
            <w:szCs w:val="24"/>
            <w:lang w:val="fr-BE"/>
          </w:rPr>
          <w:delText xml:space="preserve">de </w:delText>
        </w:r>
        <w:r w:rsidR="0089383D" w:rsidDel="000D69C9">
          <w:rPr>
            <w:rFonts w:ascii="Times New Roman" w:hAnsi="Times New Roman" w:cs="Times New Roman"/>
            <w:sz w:val="24"/>
            <w:szCs w:val="24"/>
            <w:lang w:val="fr-BE"/>
          </w:rPr>
          <w:delText>l’expertise nécessaire et de la valeur ajoutée au projet.</w:delText>
        </w:r>
      </w:del>
    </w:p>
    <w:p w14:paraId="2AB03507" w14:textId="77777777" w:rsidR="00FB2180" w:rsidRDefault="00FB2180">
      <w:pPr>
        <w:spacing w:after="0" w:line="240" w:lineRule="auto"/>
        <w:jc w:val="both"/>
        <w:rPr>
          <w:rFonts w:ascii="Times New Roman" w:hAnsi="Times New Roman" w:cs="Times New Roman"/>
          <w:b/>
          <w:sz w:val="24"/>
          <w:szCs w:val="24"/>
          <w:u w:val="single"/>
          <w:lang w:val="fr-BE"/>
        </w:rPr>
        <w:pPrChange w:id="99" w:author="JACQUES DE DIXMUDE Arnold (EEAS-KINSHASA)" w:date="2022-11-15T18:30:00Z">
          <w:pPr>
            <w:spacing w:after="0" w:line="276" w:lineRule="auto"/>
            <w:jc w:val="both"/>
          </w:pPr>
        </w:pPrChange>
      </w:pPr>
    </w:p>
    <w:p w14:paraId="44EF2057" w14:textId="6F158C04" w:rsidR="00B34B35" w:rsidRPr="00F41C02" w:rsidRDefault="00B34B35">
      <w:pPr>
        <w:spacing w:after="0" w:line="240" w:lineRule="auto"/>
        <w:jc w:val="both"/>
        <w:rPr>
          <w:rFonts w:ascii="Times New Roman" w:hAnsi="Times New Roman" w:cs="Times New Roman"/>
          <w:i/>
          <w:sz w:val="24"/>
          <w:szCs w:val="24"/>
          <w:lang w:val="fr-BE"/>
          <w:rPrChange w:id="100" w:author="JACQUES DE DIXMUDE Arnold (EEAS-KINSHASA)" w:date="2022-11-15T18:26:00Z">
            <w:rPr>
              <w:rFonts w:ascii="Times New Roman" w:hAnsi="Times New Roman" w:cs="Times New Roman"/>
              <w:sz w:val="24"/>
              <w:szCs w:val="24"/>
              <w:lang w:val="fr-BE"/>
            </w:rPr>
          </w:rPrChange>
        </w:rPr>
        <w:pPrChange w:id="101" w:author="JACQUES DE DIXMUDE Arnold (EEAS-KINSHASA)" w:date="2022-11-15T18:30:00Z">
          <w:pPr>
            <w:spacing w:after="0" w:line="276" w:lineRule="auto"/>
            <w:jc w:val="both"/>
          </w:pPr>
        </w:pPrChange>
      </w:pPr>
      <w:r w:rsidRPr="00F41C02">
        <w:rPr>
          <w:rFonts w:ascii="Times New Roman" w:hAnsi="Times New Roman" w:cs="Times New Roman"/>
          <w:b/>
          <w:i/>
          <w:sz w:val="24"/>
          <w:szCs w:val="24"/>
          <w:u w:val="single"/>
          <w:lang w:val="fr-BE"/>
          <w:rPrChange w:id="102" w:author="JACQUES DE DIXMUDE Arnold (EEAS-KINSHASA)" w:date="2022-11-15T18:26:00Z">
            <w:rPr>
              <w:rFonts w:ascii="Times New Roman" w:hAnsi="Times New Roman" w:cs="Times New Roman"/>
              <w:b/>
              <w:sz w:val="24"/>
              <w:szCs w:val="24"/>
              <w:u w:val="single"/>
              <w:lang w:val="fr-BE"/>
            </w:rPr>
          </w:rPrChange>
        </w:rPr>
        <w:t xml:space="preserve">Question </w:t>
      </w:r>
      <w:r w:rsidR="0089383D" w:rsidRPr="00F41C02">
        <w:rPr>
          <w:rFonts w:ascii="Times New Roman" w:hAnsi="Times New Roman" w:cs="Times New Roman"/>
          <w:b/>
          <w:i/>
          <w:sz w:val="24"/>
          <w:szCs w:val="24"/>
          <w:u w:val="single"/>
          <w:lang w:val="fr-BE"/>
          <w:rPrChange w:id="103" w:author="JACQUES DE DIXMUDE Arnold (EEAS-KINSHASA)" w:date="2022-11-15T18:26:00Z">
            <w:rPr>
              <w:rFonts w:ascii="Times New Roman" w:hAnsi="Times New Roman" w:cs="Times New Roman"/>
              <w:b/>
              <w:sz w:val="24"/>
              <w:szCs w:val="24"/>
              <w:u w:val="single"/>
              <w:lang w:val="fr-BE"/>
            </w:rPr>
          </w:rPrChange>
        </w:rPr>
        <w:t>4</w:t>
      </w:r>
      <w:r w:rsidRPr="00F41C02">
        <w:rPr>
          <w:rFonts w:ascii="Times New Roman" w:hAnsi="Times New Roman" w:cs="Times New Roman"/>
          <w:b/>
          <w:i/>
          <w:sz w:val="24"/>
          <w:szCs w:val="24"/>
          <w:u w:val="single"/>
          <w:lang w:val="fr-BE"/>
          <w:rPrChange w:id="104" w:author="JACQUES DE DIXMUDE Arnold (EEAS-KINSHASA)" w:date="2022-11-15T18:26:00Z">
            <w:rPr>
              <w:rFonts w:ascii="Times New Roman" w:hAnsi="Times New Roman" w:cs="Times New Roman"/>
              <w:b/>
              <w:sz w:val="24"/>
              <w:szCs w:val="24"/>
              <w:u w:val="single"/>
              <w:lang w:val="fr-BE"/>
            </w:rPr>
          </w:rPrChange>
        </w:rPr>
        <w:t xml:space="preserve"> </w:t>
      </w:r>
    </w:p>
    <w:p w14:paraId="24B8786F" w14:textId="53DA7144" w:rsidR="00692DE0" w:rsidRPr="00F41C02" w:rsidRDefault="00101068">
      <w:pPr>
        <w:spacing w:after="0" w:line="240" w:lineRule="auto"/>
        <w:jc w:val="both"/>
        <w:rPr>
          <w:rFonts w:ascii="Times New Roman" w:hAnsi="Times New Roman" w:cs="Times New Roman"/>
          <w:i/>
          <w:sz w:val="24"/>
          <w:szCs w:val="24"/>
          <w:lang w:val="fr-BE"/>
          <w:rPrChange w:id="105" w:author="JACQUES DE DIXMUDE Arnold (EEAS-KINSHASA)" w:date="2022-11-15T18:26:00Z">
            <w:rPr>
              <w:rFonts w:ascii="Times New Roman" w:hAnsi="Times New Roman" w:cs="Times New Roman"/>
              <w:sz w:val="24"/>
              <w:szCs w:val="24"/>
              <w:lang w:val="fr-BE"/>
            </w:rPr>
          </w:rPrChange>
        </w:rPr>
        <w:pPrChange w:id="106" w:author="JACQUES DE DIXMUDE Arnold (EEAS-KINSHASA)" w:date="2022-11-15T18:30:00Z">
          <w:pPr>
            <w:spacing w:after="0" w:line="276" w:lineRule="auto"/>
            <w:jc w:val="both"/>
          </w:pPr>
        </w:pPrChange>
      </w:pPr>
      <w:r w:rsidRPr="00F41C02">
        <w:rPr>
          <w:rFonts w:ascii="Times New Roman" w:hAnsi="Times New Roman" w:cs="Times New Roman"/>
          <w:i/>
          <w:sz w:val="24"/>
          <w:szCs w:val="24"/>
          <w:lang w:val="fr-BE"/>
          <w:rPrChange w:id="107" w:author="JACQUES DE DIXMUDE Arnold (EEAS-KINSHASA)" w:date="2022-11-15T18:26:00Z">
            <w:rPr>
              <w:rFonts w:ascii="Times New Roman" w:hAnsi="Times New Roman" w:cs="Times New Roman"/>
              <w:sz w:val="24"/>
              <w:szCs w:val="24"/>
              <w:lang w:val="fr-BE"/>
            </w:rPr>
          </w:rPrChange>
        </w:rPr>
        <w:t>Dans le cadre du nouvel appel, e</w:t>
      </w:r>
      <w:r w:rsidR="0089383D" w:rsidRPr="00F41C02">
        <w:rPr>
          <w:rFonts w:ascii="Times New Roman" w:hAnsi="Times New Roman" w:cs="Times New Roman"/>
          <w:i/>
          <w:sz w:val="24"/>
          <w:szCs w:val="24"/>
          <w:lang w:val="fr-BE"/>
          <w:rPrChange w:id="108" w:author="JACQUES DE DIXMUDE Arnold (EEAS-KINSHASA)" w:date="2022-11-15T18:26:00Z">
            <w:rPr>
              <w:rFonts w:ascii="Times New Roman" w:hAnsi="Times New Roman" w:cs="Times New Roman"/>
              <w:sz w:val="24"/>
              <w:szCs w:val="24"/>
              <w:lang w:val="fr-BE"/>
            </w:rPr>
          </w:rPrChange>
        </w:rPr>
        <w:t>st-il nécessaire</w:t>
      </w:r>
      <w:r w:rsidR="00F1185A" w:rsidRPr="00F41C02">
        <w:rPr>
          <w:rFonts w:ascii="Times New Roman" w:hAnsi="Times New Roman" w:cs="Times New Roman"/>
          <w:i/>
          <w:sz w:val="24"/>
          <w:szCs w:val="24"/>
          <w:lang w:val="fr-BE"/>
          <w:rPrChange w:id="109" w:author="JACQUES DE DIXMUDE Arnold (EEAS-KINSHASA)" w:date="2022-11-15T18:26:00Z">
            <w:rPr>
              <w:rFonts w:ascii="Times New Roman" w:hAnsi="Times New Roman" w:cs="Times New Roman"/>
              <w:sz w:val="24"/>
              <w:szCs w:val="24"/>
              <w:lang w:val="fr-BE"/>
            </w:rPr>
          </w:rPrChange>
        </w:rPr>
        <w:t xml:space="preserve"> </w:t>
      </w:r>
      <w:r w:rsidR="003941D2" w:rsidRPr="00F41C02">
        <w:rPr>
          <w:rFonts w:ascii="Times New Roman" w:hAnsi="Times New Roman" w:cs="Times New Roman"/>
          <w:i/>
          <w:sz w:val="24"/>
          <w:szCs w:val="24"/>
          <w:lang w:val="fr-BE"/>
          <w:rPrChange w:id="110" w:author="JACQUES DE DIXMUDE Arnold (EEAS-KINSHASA)" w:date="2022-11-15T18:26:00Z">
            <w:rPr>
              <w:rFonts w:ascii="Times New Roman" w:hAnsi="Times New Roman" w:cs="Times New Roman"/>
              <w:sz w:val="24"/>
              <w:szCs w:val="24"/>
              <w:lang w:val="fr-BE"/>
            </w:rPr>
          </w:rPrChange>
        </w:rPr>
        <w:t>pour un</w:t>
      </w:r>
      <w:r w:rsidR="00F1185A" w:rsidRPr="00F41C02">
        <w:rPr>
          <w:rFonts w:ascii="Times New Roman" w:hAnsi="Times New Roman" w:cs="Times New Roman"/>
          <w:i/>
          <w:sz w:val="24"/>
          <w:szCs w:val="24"/>
          <w:lang w:val="fr-BE"/>
          <w:rPrChange w:id="111" w:author="JACQUES DE DIXMUDE Arnold (EEAS-KINSHASA)" w:date="2022-11-15T18:26:00Z">
            <w:rPr>
              <w:rFonts w:ascii="Times New Roman" w:hAnsi="Times New Roman" w:cs="Times New Roman"/>
              <w:sz w:val="24"/>
              <w:szCs w:val="24"/>
              <w:lang w:val="fr-BE"/>
            </w:rPr>
          </w:rPrChange>
        </w:rPr>
        <w:t xml:space="preserve"> consortium </w:t>
      </w:r>
      <w:r w:rsidR="0089383D" w:rsidRPr="00F41C02">
        <w:rPr>
          <w:rFonts w:ascii="Times New Roman" w:hAnsi="Times New Roman" w:cs="Times New Roman"/>
          <w:i/>
          <w:sz w:val="24"/>
          <w:szCs w:val="24"/>
          <w:lang w:val="fr-BE"/>
          <w:rPrChange w:id="112" w:author="JACQUES DE DIXMUDE Arnold (EEAS-KINSHASA)" w:date="2022-11-15T18:26:00Z">
            <w:rPr>
              <w:rFonts w:ascii="Times New Roman" w:hAnsi="Times New Roman" w:cs="Times New Roman"/>
              <w:sz w:val="24"/>
              <w:szCs w:val="24"/>
              <w:lang w:val="fr-BE"/>
            </w:rPr>
          </w:rPrChange>
        </w:rPr>
        <w:t>ayant</w:t>
      </w:r>
      <w:r w:rsidR="00F1185A" w:rsidRPr="00F41C02">
        <w:rPr>
          <w:rFonts w:ascii="Times New Roman" w:hAnsi="Times New Roman" w:cs="Times New Roman"/>
          <w:i/>
          <w:sz w:val="24"/>
          <w:szCs w:val="24"/>
          <w:lang w:val="fr-BE"/>
          <w:rPrChange w:id="113" w:author="JACQUES DE DIXMUDE Arnold (EEAS-KINSHASA)" w:date="2022-11-15T18:26:00Z">
            <w:rPr>
              <w:rFonts w:ascii="Times New Roman" w:hAnsi="Times New Roman" w:cs="Times New Roman"/>
              <w:sz w:val="24"/>
              <w:szCs w:val="24"/>
              <w:lang w:val="fr-BE"/>
            </w:rPr>
          </w:rPrChange>
        </w:rPr>
        <w:t xml:space="preserve"> </w:t>
      </w:r>
      <w:r w:rsidR="00D67656" w:rsidRPr="00F41C02">
        <w:rPr>
          <w:rFonts w:ascii="Times New Roman" w:hAnsi="Times New Roman" w:cs="Times New Roman"/>
          <w:i/>
          <w:sz w:val="24"/>
          <w:szCs w:val="24"/>
          <w:lang w:val="fr-BE"/>
          <w:rPrChange w:id="114" w:author="JACQUES DE DIXMUDE Arnold (EEAS-KINSHASA)" w:date="2022-11-15T18:26:00Z">
            <w:rPr>
              <w:rFonts w:ascii="Times New Roman" w:hAnsi="Times New Roman" w:cs="Times New Roman"/>
              <w:sz w:val="24"/>
              <w:szCs w:val="24"/>
              <w:lang w:val="fr-BE"/>
            </w:rPr>
          </w:rPrChange>
        </w:rPr>
        <w:t xml:space="preserve">soumis </w:t>
      </w:r>
      <w:r w:rsidR="0089383D" w:rsidRPr="00F41C02">
        <w:rPr>
          <w:rFonts w:ascii="Times New Roman" w:hAnsi="Times New Roman" w:cs="Times New Roman"/>
          <w:i/>
          <w:sz w:val="24"/>
          <w:szCs w:val="24"/>
          <w:lang w:val="fr-BE"/>
          <w:rPrChange w:id="115" w:author="JACQUES DE DIXMUDE Arnold (EEAS-KINSHASA)" w:date="2022-11-15T18:26:00Z">
            <w:rPr>
              <w:rFonts w:ascii="Times New Roman" w:hAnsi="Times New Roman" w:cs="Times New Roman"/>
              <w:sz w:val="24"/>
              <w:szCs w:val="24"/>
              <w:lang w:val="fr-BE"/>
            </w:rPr>
          </w:rPrChange>
        </w:rPr>
        <w:t>une</w:t>
      </w:r>
      <w:r w:rsidR="003941D2" w:rsidRPr="00F41C02">
        <w:rPr>
          <w:rFonts w:ascii="Times New Roman" w:hAnsi="Times New Roman" w:cs="Times New Roman"/>
          <w:i/>
          <w:sz w:val="24"/>
          <w:szCs w:val="24"/>
          <w:lang w:val="fr-BE"/>
          <w:rPrChange w:id="116" w:author="JACQUES DE DIXMUDE Arnold (EEAS-KINSHASA)" w:date="2022-11-15T18:26:00Z">
            <w:rPr>
              <w:rFonts w:ascii="Times New Roman" w:hAnsi="Times New Roman" w:cs="Times New Roman"/>
              <w:sz w:val="24"/>
              <w:szCs w:val="24"/>
              <w:lang w:val="fr-BE"/>
            </w:rPr>
          </w:rPrChange>
        </w:rPr>
        <w:t xml:space="preserve"> proposition </w:t>
      </w:r>
      <w:r w:rsidR="0089383D" w:rsidRPr="00F41C02">
        <w:rPr>
          <w:rFonts w:ascii="Times New Roman" w:hAnsi="Times New Roman" w:cs="Times New Roman"/>
          <w:i/>
          <w:sz w:val="24"/>
          <w:szCs w:val="24"/>
          <w:lang w:val="fr-BE"/>
          <w:rPrChange w:id="117" w:author="JACQUES DE DIXMUDE Arnold (EEAS-KINSHASA)" w:date="2022-11-15T18:26:00Z">
            <w:rPr>
              <w:rFonts w:ascii="Times New Roman" w:hAnsi="Times New Roman" w:cs="Times New Roman"/>
              <w:sz w:val="24"/>
              <w:szCs w:val="24"/>
              <w:lang w:val="fr-BE"/>
            </w:rPr>
          </w:rPrChange>
        </w:rPr>
        <w:t>lors de</w:t>
      </w:r>
      <w:r w:rsidR="003941D2" w:rsidRPr="00F41C02">
        <w:rPr>
          <w:rFonts w:ascii="Times New Roman" w:hAnsi="Times New Roman" w:cs="Times New Roman"/>
          <w:i/>
          <w:sz w:val="24"/>
          <w:szCs w:val="24"/>
          <w:lang w:val="fr-BE"/>
          <w:rPrChange w:id="118" w:author="JACQUES DE DIXMUDE Arnold (EEAS-KINSHASA)" w:date="2022-11-15T18:26:00Z">
            <w:rPr>
              <w:rFonts w:ascii="Times New Roman" w:hAnsi="Times New Roman" w:cs="Times New Roman"/>
              <w:sz w:val="24"/>
              <w:szCs w:val="24"/>
              <w:lang w:val="fr-BE"/>
            </w:rPr>
          </w:rPrChange>
        </w:rPr>
        <w:t xml:space="preserve"> la </w:t>
      </w:r>
      <w:r w:rsidRPr="00F41C02">
        <w:rPr>
          <w:rFonts w:ascii="Times New Roman" w:hAnsi="Times New Roman" w:cs="Times New Roman"/>
          <w:i/>
          <w:sz w:val="24"/>
          <w:szCs w:val="24"/>
          <w:lang w:val="fr-BE"/>
          <w:rPrChange w:id="119" w:author="JACQUES DE DIXMUDE Arnold (EEAS-KINSHASA)" w:date="2022-11-15T18:26:00Z">
            <w:rPr>
              <w:rFonts w:ascii="Times New Roman" w:hAnsi="Times New Roman" w:cs="Times New Roman"/>
              <w:sz w:val="24"/>
              <w:szCs w:val="24"/>
              <w:lang w:val="fr-BE"/>
            </w:rPr>
          </w:rPrChange>
        </w:rPr>
        <w:t>première</w:t>
      </w:r>
      <w:r w:rsidR="003941D2" w:rsidRPr="00F41C02">
        <w:rPr>
          <w:rFonts w:ascii="Times New Roman" w:hAnsi="Times New Roman" w:cs="Times New Roman"/>
          <w:i/>
          <w:sz w:val="24"/>
          <w:szCs w:val="24"/>
          <w:lang w:val="fr-BE"/>
          <w:rPrChange w:id="120" w:author="JACQUES DE DIXMUDE Arnold (EEAS-KINSHASA)" w:date="2022-11-15T18:26:00Z">
            <w:rPr>
              <w:rFonts w:ascii="Times New Roman" w:hAnsi="Times New Roman" w:cs="Times New Roman"/>
              <w:sz w:val="24"/>
              <w:szCs w:val="24"/>
              <w:lang w:val="fr-BE"/>
            </w:rPr>
          </w:rPrChange>
        </w:rPr>
        <w:t xml:space="preserve"> publication</w:t>
      </w:r>
      <w:r w:rsidR="00D67656" w:rsidRPr="00F41C02">
        <w:rPr>
          <w:rFonts w:ascii="Times New Roman" w:hAnsi="Times New Roman" w:cs="Times New Roman"/>
          <w:i/>
          <w:sz w:val="24"/>
          <w:szCs w:val="24"/>
          <w:lang w:val="fr-BE"/>
          <w:rPrChange w:id="121" w:author="JACQUES DE DIXMUDE Arnold (EEAS-KINSHASA)" w:date="2022-11-15T18:26:00Z">
            <w:rPr>
              <w:rFonts w:ascii="Times New Roman" w:hAnsi="Times New Roman" w:cs="Times New Roman"/>
              <w:sz w:val="24"/>
              <w:szCs w:val="24"/>
              <w:lang w:val="fr-BE"/>
            </w:rPr>
          </w:rPrChange>
        </w:rPr>
        <w:t xml:space="preserve"> et </w:t>
      </w:r>
      <w:r w:rsidR="0089383D" w:rsidRPr="00F41C02">
        <w:rPr>
          <w:rFonts w:ascii="Times New Roman" w:hAnsi="Times New Roman" w:cs="Times New Roman"/>
          <w:i/>
          <w:sz w:val="24"/>
          <w:szCs w:val="24"/>
          <w:lang w:val="fr-BE"/>
          <w:rPrChange w:id="122" w:author="JACQUES DE DIXMUDE Arnold (EEAS-KINSHASA)" w:date="2022-11-15T18:26:00Z">
            <w:rPr>
              <w:rFonts w:ascii="Times New Roman" w:hAnsi="Times New Roman" w:cs="Times New Roman"/>
              <w:sz w:val="24"/>
              <w:szCs w:val="24"/>
              <w:lang w:val="fr-BE"/>
            </w:rPr>
          </w:rPrChange>
        </w:rPr>
        <w:t>dont</w:t>
      </w:r>
      <w:r w:rsidR="003941D2" w:rsidRPr="00F41C02">
        <w:rPr>
          <w:rFonts w:ascii="Times New Roman" w:hAnsi="Times New Roman" w:cs="Times New Roman"/>
          <w:i/>
          <w:sz w:val="24"/>
          <w:szCs w:val="24"/>
          <w:lang w:val="fr-BE"/>
          <w:rPrChange w:id="123" w:author="JACQUES DE DIXMUDE Arnold (EEAS-KINSHASA)" w:date="2022-11-15T18:26:00Z">
            <w:rPr>
              <w:rFonts w:ascii="Times New Roman" w:hAnsi="Times New Roman" w:cs="Times New Roman"/>
              <w:sz w:val="24"/>
              <w:szCs w:val="24"/>
              <w:lang w:val="fr-BE"/>
            </w:rPr>
          </w:rPrChange>
        </w:rPr>
        <w:t xml:space="preserve"> </w:t>
      </w:r>
      <w:r w:rsidRPr="00F41C02">
        <w:rPr>
          <w:rFonts w:ascii="Times New Roman" w:hAnsi="Times New Roman" w:cs="Times New Roman"/>
          <w:i/>
          <w:sz w:val="24"/>
          <w:szCs w:val="24"/>
          <w:lang w:val="fr-BE"/>
          <w:rPrChange w:id="124" w:author="JACQUES DE DIXMUDE Arnold (EEAS-KINSHASA)" w:date="2022-11-15T18:26:00Z">
            <w:rPr>
              <w:rFonts w:ascii="Times New Roman" w:hAnsi="Times New Roman" w:cs="Times New Roman"/>
              <w:sz w:val="24"/>
              <w:szCs w:val="24"/>
              <w:lang w:val="fr-BE"/>
            </w:rPr>
          </w:rPrChange>
        </w:rPr>
        <w:t>la composition reste identique</w:t>
      </w:r>
      <w:r w:rsidR="003941D2" w:rsidRPr="00F41C02">
        <w:rPr>
          <w:rFonts w:ascii="Times New Roman" w:hAnsi="Times New Roman" w:cs="Times New Roman"/>
          <w:i/>
          <w:sz w:val="24"/>
          <w:szCs w:val="24"/>
          <w:lang w:val="fr-BE"/>
          <w:rPrChange w:id="125" w:author="JACQUES DE DIXMUDE Arnold (EEAS-KINSHASA)" w:date="2022-11-15T18:26:00Z">
            <w:rPr>
              <w:rFonts w:ascii="Times New Roman" w:hAnsi="Times New Roman" w:cs="Times New Roman"/>
              <w:sz w:val="24"/>
              <w:szCs w:val="24"/>
              <w:lang w:val="fr-BE"/>
            </w:rPr>
          </w:rPrChange>
        </w:rPr>
        <w:t xml:space="preserve"> </w:t>
      </w:r>
      <w:r w:rsidRPr="00F41C02">
        <w:rPr>
          <w:rFonts w:ascii="Times New Roman" w:hAnsi="Times New Roman" w:cs="Times New Roman"/>
          <w:i/>
          <w:sz w:val="24"/>
          <w:szCs w:val="24"/>
          <w:lang w:val="fr-BE"/>
          <w:rPrChange w:id="126" w:author="JACQUES DE DIXMUDE Arnold (EEAS-KINSHASA)" w:date="2022-11-15T18:26:00Z">
            <w:rPr>
              <w:rFonts w:ascii="Times New Roman" w:hAnsi="Times New Roman" w:cs="Times New Roman"/>
              <w:sz w:val="24"/>
              <w:szCs w:val="24"/>
              <w:lang w:val="fr-BE"/>
            </w:rPr>
          </w:rPrChange>
        </w:rPr>
        <w:t>de procéder</w:t>
      </w:r>
      <w:r>
        <w:rPr>
          <w:rFonts w:ascii="Times New Roman" w:hAnsi="Times New Roman" w:cs="Times New Roman"/>
          <w:sz w:val="24"/>
          <w:szCs w:val="24"/>
          <w:lang w:val="fr-BE"/>
        </w:rPr>
        <w:t xml:space="preserve"> </w:t>
      </w:r>
      <w:r w:rsidRPr="00F41C02">
        <w:rPr>
          <w:rFonts w:ascii="Times New Roman" w:hAnsi="Times New Roman" w:cs="Times New Roman"/>
          <w:i/>
          <w:sz w:val="24"/>
          <w:szCs w:val="24"/>
          <w:lang w:val="fr-BE"/>
          <w:rPrChange w:id="127" w:author="JACQUES DE DIXMUDE Arnold (EEAS-KINSHASA)" w:date="2022-11-15T18:26:00Z">
            <w:rPr>
              <w:rFonts w:ascii="Times New Roman" w:hAnsi="Times New Roman" w:cs="Times New Roman"/>
              <w:sz w:val="24"/>
              <w:szCs w:val="24"/>
              <w:lang w:val="fr-BE"/>
            </w:rPr>
          </w:rPrChange>
        </w:rPr>
        <w:t>à une nouvelle signature de toutes les annexes par les membres concernés</w:t>
      </w:r>
      <w:ins w:id="128" w:author="JACQUES DE DIXMUDE Arnold (EEAS-KINSHASA)" w:date="2022-11-15T18:27:00Z">
        <w:r w:rsidR="00F41C02">
          <w:rPr>
            <w:rFonts w:ascii="Times New Roman" w:hAnsi="Times New Roman" w:cs="Times New Roman"/>
            <w:i/>
            <w:sz w:val="24"/>
            <w:szCs w:val="24"/>
            <w:lang w:val="fr-BE"/>
          </w:rPr>
          <w:t xml:space="preserve"> </w:t>
        </w:r>
      </w:ins>
      <w:r w:rsidRPr="00F41C02">
        <w:rPr>
          <w:rFonts w:ascii="Times New Roman" w:hAnsi="Times New Roman" w:cs="Times New Roman"/>
          <w:i/>
          <w:sz w:val="24"/>
          <w:szCs w:val="24"/>
          <w:lang w:val="fr-BE"/>
          <w:rPrChange w:id="129" w:author="JACQUES DE DIXMUDE Arnold (EEAS-KINSHASA)" w:date="2022-11-15T18:26:00Z">
            <w:rPr>
              <w:rFonts w:ascii="Times New Roman" w:hAnsi="Times New Roman" w:cs="Times New Roman"/>
              <w:sz w:val="24"/>
              <w:szCs w:val="24"/>
              <w:lang w:val="fr-BE"/>
            </w:rPr>
          </w:rPrChange>
        </w:rPr>
        <w:t>?</w:t>
      </w:r>
      <w:r w:rsidR="00D67656" w:rsidRPr="00F41C02">
        <w:rPr>
          <w:rFonts w:ascii="Times New Roman" w:hAnsi="Times New Roman" w:cs="Times New Roman"/>
          <w:i/>
          <w:sz w:val="24"/>
          <w:szCs w:val="24"/>
          <w:lang w:val="fr-BE"/>
          <w:rPrChange w:id="130" w:author="JACQUES DE DIXMUDE Arnold (EEAS-KINSHASA)" w:date="2022-11-15T18:26:00Z">
            <w:rPr>
              <w:rFonts w:ascii="Times New Roman" w:hAnsi="Times New Roman" w:cs="Times New Roman"/>
              <w:sz w:val="24"/>
              <w:szCs w:val="24"/>
              <w:lang w:val="fr-BE"/>
            </w:rPr>
          </w:rPrChange>
        </w:rPr>
        <w:t xml:space="preserve"> </w:t>
      </w:r>
    </w:p>
    <w:p w14:paraId="33526419" w14:textId="77777777" w:rsidR="00F41C02" w:rsidRDefault="00F41C02">
      <w:pPr>
        <w:spacing w:after="0" w:line="240" w:lineRule="auto"/>
        <w:jc w:val="both"/>
        <w:rPr>
          <w:ins w:id="131" w:author="JACQUES DE DIXMUDE Arnold (EEAS-KINSHASA)" w:date="2022-11-15T18:26:00Z"/>
          <w:rFonts w:ascii="Times New Roman" w:hAnsi="Times New Roman" w:cs="Times New Roman"/>
          <w:b/>
          <w:sz w:val="24"/>
          <w:szCs w:val="24"/>
          <w:u w:val="single"/>
          <w:lang w:val="fr-BE"/>
        </w:rPr>
        <w:pPrChange w:id="132" w:author="JACQUES DE DIXMUDE Arnold (EEAS-KINSHASA)" w:date="2022-11-15T18:30:00Z">
          <w:pPr>
            <w:spacing w:after="0" w:line="276" w:lineRule="auto"/>
            <w:jc w:val="both"/>
          </w:pPr>
        </w:pPrChange>
      </w:pPr>
    </w:p>
    <w:p w14:paraId="53F0F119" w14:textId="629CC585" w:rsidR="00B34B35" w:rsidRPr="00710692" w:rsidRDefault="00B34B35">
      <w:pPr>
        <w:spacing w:after="0" w:line="240" w:lineRule="auto"/>
        <w:jc w:val="both"/>
        <w:rPr>
          <w:rFonts w:ascii="Times New Roman" w:hAnsi="Times New Roman" w:cs="Times New Roman"/>
          <w:b/>
          <w:sz w:val="24"/>
          <w:szCs w:val="24"/>
          <w:u w:val="single"/>
          <w:lang w:val="fr-BE"/>
        </w:rPr>
        <w:pPrChange w:id="133" w:author="JACQUES DE DIXMUDE Arnold (EEAS-KINSHASA)" w:date="2022-11-15T18:30:00Z">
          <w:pPr>
            <w:spacing w:after="0" w:line="276" w:lineRule="auto"/>
            <w:jc w:val="both"/>
          </w:pPr>
        </w:pPrChange>
      </w:pPr>
      <w:r w:rsidRPr="00710692">
        <w:rPr>
          <w:rFonts w:ascii="Times New Roman" w:hAnsi="Times New Roman" w:cs="Times New Roman"/>
          <w:b/>
          <w:sz w:val="24"/>
          <w:szCs w:val="24"/>
          <w:u w:val="single"/>
          <w:lang w:val="fr-BE"/>
        </w:rPr>
        <w:t xml:space="preserve">Réponse </w:t>
      </w:r>
      <w:del w:id="134" w:author="JACQUES DE DIXMUDE Arnold (EEAS-KINSHASA)" w:date="2022-11-15T18:23:00Z">
        <w:r w:rsidR="00EC6773" w:rsidRPr="00710692" w:rsidDel="00F41C02">
          <w:rPr>
            <w:rFonts w:ascii="Times New Roman" w:hAnsi="Times New Roman" w:cs="Times New Roman"/>
            <w:b/>
            <w:sz w:val="24"/>
            <w:szCs w:val="24"/>
            <w:u w:val="single"/>
            <w:lang w:val="fr-BE"/>
          </w:rPr>
          <w:delText>5</w:delText>
        </w:r>
      </w:del>
      <w:ins w:id="135" w:author="JACQUES DE DIXMUDE Arnold (EEAS-KINSHASA)" w:date="2022-11-15T18:23:00Z">
        <w:r w:rsidR="00F41C02">
          <w:rPr>
            <w:rFonts w:ascii="Times New Roman" w:hAnsi="Times New Roman" w:cs="Times New Roman"/>
            <w:b/>
            <w:sz w:val="24"/>
            <w:szCs w:val="24"/>
            <w:u w:val="single"/>
            <w:lang w:val="fr-BE"/>
          </w:rPr>
          <w:t>4</w:t>
        </w:r>
      </w:ins>
    </w:p>
    <w:p w14:paraId="5D5E1D74" w14:textId="4C20E64E" w:rsidR="00D67656" w:rsidRDefault="003941D2">
      <w:pPr>
        <w:spacing w:after="0" w:line="240" w:lineRule="auto"/>
        <w:jc w:val="both"/>
        <w:rPr>
          <w:ins w:id="136" w:author="BIBARA Jean-Marie (EEAS-BUJUMBURA)" w:date="2022-11-16T14:42:00Z"/>
          <w:rFonts w:ascii="Times New Roman" w:hAnsi="Times New Roman" w:cs="Times New Roman"/>
          <w:sz w:val="24"/>
          <w:szCs w:val="24"/>
          <w:lang w:val="fr-BE"/>
        </w:rPr>
        <w:pPrChange w:id="137" w:author="JACQUES DE DIXMUDE Arnold (EEAS-KINSHASA)" w:date="2022-11-15T18:30:00Z">
          <w:pPr>
            <w:spacing w:after="0" w:line="276" w:lineRule="auto"/>
            <w:jc w:val="both"/>
          </w:pPr>
        </w:pPrChange>
      </w:pPr>
      <w:r>
        <w:rPr>
          <w:rFonts w:ascii="Times New Roman" w:hAnsi="Times New Roman" w:cs="Times New Roman"/>
          <w:sz w:val="24"/>
          <w:szCs w:val="24"/>
          <w:lang w:val="fr-BE"/>
        </w:rPr>
        <w:t xml:space="preserve">La relance de l’AMI SESA ne doit pas </w:t>
      </w:r>
      <w:r w:rsidR="00375D7C">
        <w:rPr>
          <w:rFonts w:ascii="Times New Roman" w:hAnsi="Times New Roman" w:cs="Times New Roman"/>
          <w:sz w:val="24"/>
          <w:szCs w:val="24"/>
          <w:lang w:val="fr-BE"/>
        </w:rPr>
        <w:t xml:space="preserve">être considérée comme un </w:t>
      </w:r>
      <w:proofErr w:type="spellStart"/>
      <w:r w:rsidR="00375D7C">
        <w:rPr>
          <w:rFonts w:ascii="Times New Roman" w:hAnsi="Times New Roman" w:cs="Times New Roman"/>
          <w:sz w:val="24"/>
          <w:szCs w:val="24"/>
          <w:lang w:val="fr-BE"/>
        </w:rPr>
        <w:t>corrig</w:t>
      </w:r>
      <w:r>
        <w:rPr>
          <w:rFonts w:ascii="Times New Roman" w:hAnsi="Times New Roman" w:cs="Times New Roman"/>
          <w:sz w:val="24"/>
          <w:szCs w:val="24"/>
          <w:lang w:val="fr-BE"/>
        </w:rPr>
        <w:t>endum</w:t>
      </w:r>
      <w:proofErr w:type="spellEnd"/>
      <w:r>
        <w:rPr>
          <w:rFonts w:ascii="Times New Roman" w:hAnsi="Times New Roman" w:cs="Times New Roman"/>
          <w:sz w:val="24"/>
          <w:szCs w:val="24"/>
          <w:lang w:val="fr-BE"/>
        </w:rPr>
        <w:t xml:space="preserve">. </w:t>
      </w:r>
      <w:ins w:id="138" w:author="JACQUES DE DIXMUDE Arnold (EEAS-KINSHASA)" w:date="2022-11-15T18:20:00Z">
        <w:r w:rsidR="00516109">
          <w:rPr>
            <w:rFonts w:ascii="Times New Roman" w:hAnsi="Times New Roman" w:cs="Times New Roman"/>
            <w:sz w:val="24"/>
            <w:szCs w:val="24"/>
            <w:lang w:val="fr-BE"/>
          </w:rPr>
          <w:t>C’est bien un nouvel appel, donc l</w:t>
        </w:r>
      </w:ins>
      <w:del w:id="139" w:author="JACQUES DE DIXMUDE Arnold (EEAS-KINSHASA)" w:date="2022-11-15T18:20:00Z">
        <w:r w:rsidDel="00516109">
          <w:rPr>
            <w:rFonts w:ascii="Times New Roman" w:hAnsi="Times New Roman" w:cs="Times New Roman"/>
            <w:sz w:val="24"/>
            <w:szCs w:val="24"/>
            <w:lang w:val="fr-BE"/>
          </w:rPr>
          <w:delText>L</w:delText>
        </w:r>
      </w:del>
      <w:r>
        <w:rPr>
          <w:rFonts w:ascii="Times New Roman" w:hAnsi="Times New Roman" w:cs="Times New Roman"/>
          <w:sz w:val="24"/>
          <w:szCs w:val="24"/>
          <w:lang w:val="fr-BE"/>
        </w:rPr>
        <w:t xml:space="preserve">a </w:t>
      </w:r>
      <w:r w:rsidR="00375D7C">
        <w:rPr>
          <w:rFonts w:ascii="Times New Roman" w:hAnsi="Times New Roman" w:cs="Times New Roman"/>
          <w:sz w:val="24"/>
          <w:szCs w:val="24"/>
          <w:lang w:val="fr-BE"/>
        </w:rPr>
        <w:t>proposition</w:t>
      </w:r>
      <w:r>
        <w:rPr>
          <w:rFonts w:ascii="Times New Roman" w:hAnsi="Times New Roman" w:cs="Times New Roman"/>
          <w:sz w:val="24"/>
          <w:szCs w:val="24"/>
          <w:lang w:val="fr-BE"/>
        </w:rPr>
        <w:t xml:space="preserve"> à </w:t>
      </w:r>
      <w:r w:rsidR="00375D7C">
        <w:rPr>
          <w:rFonts w:ascii="Times New Roman" w:hAnsi="Times New Roman" w:cs="Times New Roman"/>
          <w:sz w:val="24"/>
          <w:szCs w:val="24"/>
          <w:lang w:val="fr-BE"/>
        </w:rPr>
        <w:t>soumettre</w:t>
      </w:r>
      <w:r>
        <w:rPr>
          <w:rFonts w:ascii="Times New Roman" w:hAnsi="Times New Roman" w:cs="Times New Roman"/>
          <w:sz w:val="24"/>
          <w:szCs w:val="24"/>
          <w:lang w:val="fr-BE"/>
        </w:rPr>
        <w:t xml:space="preserve"> devra </w:t>
      </w:r>
      <w:del w:id="140" w:author="JACQUES DE DIXMUDE Arnold (EEAS-KINSHASA)" w:date="2022-11-15T18:20:00Z">
        <w:r w:rsidDel="00516109">
          <w:rPr>
            <w:rFonts w:ascii="Times New Roman" w:hAnsi="Times New Roman" w:cs="Times New Roman"/>
            <w:sz w:val="24"/>
            <w:szCs w:val="24"/>
            <w:lang w:val="fr-BE"/>
          </w:rPr>
          <w:delText xml:space="preserve">donc </w:delText>
        </w:r>
      </w:del>
      <w:ins w:id="141" w:author="JACQUES DE DIXMUDE Arnold (EEAS-KINSHASA)" w:date="2022-11-15T18:20:00Z">
        <w:r w:rsidR="00516109">
          <w:rPr>
            <w:rFonts w:ascii="Times New Roman" w:hAnsi="Times New Roman" w:cs="Times New Roman"/>
            <w:sz w:val="24"/>
            <w:szCs w:val="24"/>
            <w:lang w:val="fr-BE"/>
          </w:rPr>
          <w:t xml:space="preserve">à nouveau </w:t>
        </w:r>
      </w:ins>
      <w:r>
        <w:rPr>
          <w:rFonts w:ascii="Times New Roman" w:hAnsi="Times New Roman" w:cs="Times New Roman"/>
          <w:sz w:val="24"/>
          <w:szCs w:val="24"/>
          <w:lang w:val="fr-BE"/>
        </w:rPr>
        <w:t>comprendre tou</w:t>
      </w:r>
      <w:r w:rsidR="00A056EB">
        <w:rPr>
          <w:rFonts w:ascii="Times New Roman" w:hAnsi="Times New Roman" w:cs="Times New Roman"/>
          <w:sz w:val="24"/>
          <w:szCs w:val="24"/>
          <w:lang w:val="fr-BE"/>
        </w:rPr>
        <w:t>te</w:t>
      </w:r>
      <w:r>
        <w:rPr>
          <w:rFonts w:ascii="Times New Roman" w:hAnsi="Times New Roman" w:cs="Times New Roman"/>
          <w:sz w:val="24"/>
          <w:szCs w:val="24"/>
          <w:lang w:val="fr-BE"/>
        </w:rPr>
        <w:t>s les annexes</w:t>
      </w:r>
      <w:r w:rsidR="00101068">
        <w:rPr>
          <w:rFonts w:ascii="Times New Roman" w:hAnsi="Times New Roman" w:cs="Times New Roman"/>
          <w:sz w:val="24"/>
          <w:szCs w:val="24"/>
          <w:lang w:val="fr-BE"/>
        </w:rPr>
        <w:t xml:space="preserve"> dument signées</w:t>
      </w:r>
      <w:r>
        <w:rPr>
          <w:rFonts w:ascii="Times New Roman" w:hAnsi="Times New Roman" w:cs="Times New Roman"/>
          <w:sz w:val="24"/>
          <w:szCs w:val="24"/>
          <w:lang w:val="fr-BE"/>
        </w:rPr>
        <w:t>, sans tenir compte de ce qui avait été déjà envoyé</w:t>
      </w:r>
      <w:r w:rsidR="00101068">
        <w:rPr>
          <w:rFonts w:ascii="Times New Roman" w:hAnsi="Times New Roman" w:cs="Times New Roman"/>
          <w:sz w:val="24"/>
          <w:szCs w:val="24"/>
          <w:lang w:val="fr-BE"/>
        </w:rPr>
        <w:t>.</w:t>
      </w:r>
    </w:p>
    <w:p w14:paraId="2530176D" w14:textId="40FF8950" w:rsidR="001669C1" w:rsidRDefault="001669C1">
      <w:pPr>
        <w:spacing w:after="0" w:line="240" w:lineRule="auto"/>
        <w:jc w:val="both"/>
        <w:rPr>
          <w:ins w:id="142" w:author="BIBARA Jean-Marie (EEAS-BUJUMBURA)" w:date="2022-11-16T14:42:00Z"/>
          <w:rFonts w:ascii="Times New Roman" w:hAnsi="Times New Roman" w:cs="Times New Roman"/>
          <w:sz w:val="24"/>
          <w:szCs w:val="24"/>
          <w:lang w:val="fr-BE"/>
        </w:rPr>
        <w:pPrChange w:id="143" w:author="JACQUES DE DIXMUDE Arnold (EEAS-KINSHASA)" w:date="2022-11-15T18:30:00Z">
          <w:pPr>
            <w:spacing w:after="0" w:line="276" w:lineRule="auto"/>
            <w:jc w:val="both"/>
          </w:pPr>
        </w:pPrChange>
      </w:pPr>
    </w:p>
    <w:p w14:paraId="26439E4D" w14:textId="77777777" w:rsidR="001669C1" w:rsidRPr="003941D2" w:rsidRDefault="001669C1">
      <w:pPr>
        <w:spacing w:after="0" w:line="240" w:lineRule="auto"/>
        <w:jc w:val="both"/>
        <w:rPr>
          <w:rFonts w:ascii="Times New Roman" w:hAnsi="Times New Roman" w:cs="Times New Roman"/>
          <w:sz w:val="24"/>
          <w:szCs w:val="24"/>
          <w:lang w:val="fr-BE"/>
        </w:rPr>
        <w:pPrChange w:id="144" w:author="JACQUES DE DIXMUDE Arnold (EEAS-KINSHASA)" w:date="2022-11-15T18:30:00Z">
          <w:pPr>
            <w:spacing w:after="0" w:line="276" w:lineRule="auto"/>
            <w:jc w:val="both"/>
          </w:pPr>
        </w:pPrChange>
      </w:pPr>
    </w:p>
    <w:p w14:paraId="7E9CCF04" w14:textId="77777777" w:rsidR="003941D2" w:rsidRPr="00710692" w:rsidRDefault="003941D2">
      <w:pPr>
        <w:spacing w:after="0" w:line="240" w:lineRule="auto"/>
        <w:jc w:val="both"/>
        <w:rPr>
          <w:rFonts w:ascii="Times New Roman" w:hAnsi="Times New Roman" w:cs="Times New Roman"/>
          <w:b/>
          <w:sz w:val="24"/>
          <w:szCs w:val="24"/>
          <w:u w:val="single"/>
          <w:lang w:val="fr-BE"/>
        </w:rPr>
        <w:pPrChange w:id="145" w:author="JACQUES DE DIXMUDE Arnold (EEAS-KINSHASA)" w:date="2022-11-15T18:30:00Z">
          <w:pPr>
            <w:spacing w:after="0" w:line="276" w:lineRule="auto"/>
            <w:jc w:val="both"/>
          </w:pPr>
        </w:pPrChange>
      </w:pPr>
    </w:p>
    <w:p w14:paraId="60BED186" w14:textId="7B98EC9D" w:rsidR="00D67656" w:rsidRPr="00F41C02" w:rsidRDefault="00B34B35">
      <w:pPr>
        <w:spacing w:after="0" w:line="240" w:lineRule="auto"/>
        <w:jc w:val="both"/>
        <w:rPr>
          <w:rFonts w:ascii="Times New Roman" w:hAnsi="Times New Roman" w:cs="Times New Roman"/>
          <w:b/>
          <w:i/>
          <w:sz w:val="24"/>
          <w:szCs w:val="24"/>
          <w:u w:val="single"/>
          <w:lang w:val="fr-BE"/>
          <w:rPrChange w:id="146" w:author="JACQUES DE DIXMUDE Arnold (EEAS-KINSHASA)" w:date="2022-11-15T18:27:00Z">
            <w:rPr>
              <w:rFonts w:ascii="Times New Roman" w:hAnsi="Times New Roman" w:cs="Times New Roman"/>
              <w:b/>
              <w:sz w:val="24"/>
              <w:szCs w:val="24"/>
              <w:u w:val="single"/>
              <w:lang w:val="fr-BE"/>
            </w:rPr>
          </w:rPrChange>
        </w:rPr>
        <w:pPrChange w:id="147" w:author="JACQUES DE DIXMUDE Arnold (EEAS-KINSHASA)" w:date="2022-11-15T18:30:00Z">
          <w:pPr>
            <w:spacing w:after="0" w:line="276" w:lineRule="auto"/>
            <w:jc w:val="both"/>
          </w:pPr>
        </w:pPrChange>
      </w:pPr>
      <w:r w:rsidRPr="00F41C02">
        <w:rPr>
          <w:rFonts w:ascii="Times New Roman" w:hAnsi="Times New Roman" w:cs="Times New Roman"/>
          <w:b/>
          <w:i/>
          <w:sz w:val="24"/>
          <w:szCs w:val="24"/>
          <w:u w:val="single"/>
          <w:lang w:val="fr-BE"/>
          <w:rPrChange w:id="148" w:author="JACQUES DE DIXMUDE Arnold (EEAS-KINSHASA)" w:date="2022-11-15T18:27:00Z">
            <w:rPr>
              <w:rFonts w:ascii="Times New Roman" w:hAnsi="Times New Roman" w:cs="Times New Roman"/>
              <w:b/>
              <w:sz w:val="24"/>
              <w:szCs w:val="24"/>
              <w:u w:val="single"/>
              <w:lang w:val="fr-BE"/>
            </w:rPr>
          </w:rPrChange>
        </w:rPr>
        <w:t xml:space="preserve">Question </w:t>
      </w:r>
      <w:del w:id="149" w:author="JACQUES DE DIXMUDE Arnold (EEAS-KINSHASA)" w:date="2022-11-15T18:24:00Z">
        <w:r w:rsidR="00EC6773" w:rsidRPr="00F41C02" w:rsidDel="00F41C02">
          <w:rPr>
            <w:rFonts w:ascii="Times New Roman" w:hAnsi="Times New Roman" w:cs="Times New Roman"/>
            <w:b/>
            <w:i/>
            <w:sz w:val="24"/>
            <w:szCs w:val="24"/>
            <w:u w:val="single"/>
            <w:lang w:val="fr-BE"/>
            <w:rPrChange w:id="150" w:author="JACQUES DE DIXMUDE Arnold (EEAS-KINSHASA)" w:date="2022-11-15T18:27:00Z">
              <w:rPr>
                <w:rFonts w:ascii="Times New Roman" w:hAnsi="Times New Roman" w:cs="Times New Roman"/>
                <w:b/>
                <w:sz w:val="24"/>
                <w:szCs w:val="24"/>
                <w:u w:val="single"/>
                <w:lang w:val="fr-BE"/>
              </w:rPr>
            </w:rPrChange>
          </w:rPr>
          <w:delText>6</w:delText>
        </w:r>
      </w:del>
      <w:ins w:id="151" w:author="JACQUES DE DIXMUDE Arnold (EEAS-KINSHASA)" w:date="2022-11-15T18:24:00Z">
        <w:r w:rsidR="00F41C02" w:rsidRPr="00F41C02">
          <w:rPr>
            <w:rFonts w:ascii="Times New Roman" w:hAnsi="Times New Roman" w:cs="Times New Roman"/>
            <w:b/>
            <w:i/>
            <w:sz w:val="24"/>
            <w:szCs w:val="24"/>
            <w:u w:val="single"/>
            <w:lang w:val="fr-BE"/>
            <w:rPrChange w:id="152" w:author="JACQUES DE DIXMUDE Arnold (EEAS-KINSHASA)" w:date="2022-11-15T18:27:00Z">
              <w:rPr>
                <w:rFonts w:ascii="Times New Roman" w:hAnsi="Times New Roman" w:cs="Times New Roman"/>
                <w:b/>
                <w:sz w:val="24"/>
                <w:szCs w:val="24"/>
                <w:u w:val="single"/>
                <w:lang w:val="fr-BE"/>
              </w:rPr>
            </w:rPrChange>
          </w:rPr>
          <w:t>5</w:t>
        </w:r>
      </w:ins>
      <w:r w:rsidRPr="00F41C02">
        <w:rPr>
          <w:rFonts w:ascii="Times New Roman" w:hAnsi="Times New Roman" w:cs="Times New Roman"/>
          <w:b/>
          <w:i/>
          <w:sz w:val="24"/>
          <w:szCs w:val="24"/>
          <w:u w:val="single"/>
          <w:lang w:val="fr-BE"/>
          <w:rPrChange w:id="153" w:author="JACQUES DE DIXMUDE Arnold (EEAS-KINSHASA)" w:date="2022-11-15T18:27:00Z">
            <w:rPr>
              <w:rFonts w:ascii="Times New Roman" w:hAnsi="Times New Roman" w:cs="Times New Roman"/>
              <w:b/>
              <w:sz w:val="24"/>
              <w:szCs w:val="24"/>
              <w:u w:val="single"/>
              <w:lang w:val="fr-BE"/>
            </w:rPr>
          </w:rPrChange>
        </w:rPr>
        <w:t xml:space="preserve"> </w:t>
      </w:r>
    </w:p>
    <w:p w14:paraId="1378F24D" w14:textId="7E3823E7" w:rsidR="00D67656" w:rsidRPr="00F41C02" w:rsidRDefault="000D69C9">
      <w:pPr>
        <w:spacing w:after="0" w:line="240" w:lineRule="auto"/>
        <w:jc w:val="both"/>
        <w:rPr>
          <w:rFonts w:ascii="Times New Roman" w:hAnsi="Times New Roman" w:cs="Times New Roman"/>
          <w:i/>
          <w:sz w:val="24"/>
          <w:szCs w:val="24"/>
          <w:lang w:val="fr-BE"/>
          <w:rPrChange w:id="154" w:author="JACQUES DE DIXMUDE Arnold (EEAS-KINSHASA)" w:date="2022-11-15T18:27:00Z">
            <w:rPr>
              <w:rFonts w:ascii="Times New Roman" w:hAnsi="Times New Roman" w:cs="Times New Roman"/>
              <w:sz w:val="24"/>
              <w:szCs w:val="24"/>
              <w:lang w:val="fr-BE"/>
            </w:rPr>
          </w:rPrChange>
        </w:rPr>
        <w:pPrChange w:id="155" w:author="JACQUES DE DIXMUDE Arnold (EEAS-KINSHASA)" w:date="2022-11-15T18:30:00Z">
          <w:pPr>
            <w:spacing w:after="0" w:line="276" w:lineRule="auto"/>
            <w:jc w:val="both"/>
          </w:pPr>
        </w:pPrChange>
      </w:pPr>
      <w:ins w:id="156" w:author="JACQUES DE DIXMUDE Arnold (EEAS-KINSHASA)" w:date="2022-11-15T17:50:00Z">
        <w:r w:rsidRPr="00F41C02">
          <w:rPr>
            <w:rFonts w:ascii="Times New Roman" w:hAnsi="Times New Roman" w:cs="Times New Roman"/>
            <w:i/>
            <w:sz w:val="24"/>
            <w:szCs w:val="24"/>
            <w:lang w:val="fr-BE"/>
            <w:rPrChange w:id="157" w:author="JACQUES DE DIXMUDE Arnold (EEAS-KINSHASA)" w:date="2022-11-15T18:27:00Z">
              <w:rPr>
                <w:rFonts w:ascii="Times New Roman" w:hAnsi="Times New Roman" w:cs="Times New Roman"/>
                <w:sz w:val="24"/>
                <w:szCs w:val="24"/>
                <w:lang w:val="fr-BE"/>
              </w:rPr>
            </w:rPrChange>
          </w:rPr>
          <w:t>A</w:t>
        </w:r>
      </w:ins>
      <w:del w:id="158" w:author="JACQUES DE DIXMUDE Arnold (EEAS-KINSHASA)" w:date="2022-11-15T17:50:00Z">
        <w:r w:rsidR="00A056EB" w:rsidRPr="00F41C02" w:rsidDel="000D69C9">
          <w:rPr>
            <w:rFonts w:ascii="Times New Roman" w:hAnsi="Times New Roman" w:cs="Times New Roman"/>
            <w:i/>
            <w:sz w:val="24"/>
            <w:szCs w:val="24"/>
            <w:lang w:val="fr-BE"/>
            <w:rPrChange w:id="159" w:author="JACQUES DE DIXMUDE Arnold (EEAS-KINSHASA)" w:date="2022-11-15T18:27:00Z">
              <w:rPr>
                <w:rFonts w:ascii="Times New Roman" w:hAnsi="Times New Roman" w:cs="Times New Roman"/>
                <w:sz w:val="24"/>
                <w:szCs w:val="24"/>
                <w:lang w:val="fr-BE"/>
              </w:rPr>
            </w:rPrChange>
          </w:rPr>
          <w:delText>a</w:delText>
        </w:r>
      </w:del>
      <w:r w:rsidR="00A056EB" w:rsidRPr="00F41C02">
        <w:rPr>
          <w:rFonts w:ascii="Times New Roman" w:hAnsi="Times New Roman" w:cs="Times New Roman"/>
          <w:i/>
          <w:sz w:val="24"/>
          <w:szCs w:val="24"/>
          <w:lang w:val="fr-BE"/>
          <w:rPrChange w:id="160" w:author="JACQUES DE DIXMUDE Arnold (EEAS-KINSHASA)" w:date="2022-11-15T18:27:00Z">
            <w:rPr>
              <w:rFonts w:ascii="Times New Roman" w:hAnsi="Times New Roman" w:cs="Times New Roman"/>
              <w:sz w:val="24"/>
              <w:szCs w:val="24"/>
              <w:lang w:val="fr-BE"/>
            </w:rPr>
          </w:rPrChange>
        </w:rPr>
        <w:t>-t</w:t>
      </w:r>
      <w:r w:rsidR="009458BE" w:rsidRPr="00F41C02">
        <w:rPr>
          <w:rFonts w:ascii="Times New Roman" w:hAnsi="Times New Roman" w:cs="Times New Roman"/>
          <w:i/>
          <w:sz w:val="24"/>
          <w:szCs w:val="24"/>
          <w:lang w:val="fr-BE"/>
          <w:rPrChange w:id="161" w:author="JACQUES DE DIXMUDE Arnold (EEAS-KINSHASA)" w:date="2022-11-15T18:27:00Z">
            <w:rPr>
              <w:rFonts w:ascii="Times New Roman" w:hAnsi="Times New Roman" w:cs="Times New Roman"/>
              <w:sz w:val="24"/>
              <w:szCs w:val="24"/>
              <w:lang w:val="fr-BE"/>
            </w:rPr>
          </w:rPrChange>
        </w:rPr>
        <w:t>-on l’obligation d’inclure dans la proposition</w:t>
      </w:r>
      <w:r w:rsidR="00D67656" w:rsidRPr="00F41C02">
        <w:rPr>
          <w:rFonts w:ascii="Times New Roman" w:hAnsi="Times New Roman" w:cs="Times New Roman"/>
          <w:i/>
          <w:sz w:val="24"/>
          <w:szCs w:val="24"/>
          <w:lang w:val="fr-BE"/>
          <w:rPrChange w:id="162" w:author="JACQUES DE DIXMUDE Arnold (EEAS-KINSHASA)" w:date="2022-11-15T18:27:00Z">
            <w:rPr>
              <w:rFonts w:ascii="Times New Roman" w:hAnsi="Times New Roman" w:cs="Times New Roman"/>
              <w:sz w:val="24"/>
              <w:szCs w:val="24"/>
              <w:lang w:val="fr-BE"/>
            </w:rPr>
          </w:rPrChange>
        </w:rPr>
        <w:t xml:space="preserve"> </w:t>
      </w:r>
      <w:r w:rsidR="009458BE" w:rsidRPr="00F41C02">
        <w:rPr>
          <w:rFonts w:ascii="Times New Roman" w:hAnsi="Times New Roman" w:cs="Times New Roman"/>
          <w:i/>
          <w:sz w:val="24"/>
          <w:szCs w:val="24"/>
          <w:lang w:val="fr-BE"/>
          <w:rPrChange w:id="163" w:author="JACQUES DE DIXMUDE Arnold (EEAS-KINSHASA)" w:date="2022-11-15T18:27:00Z">
            <w:rPr>
              <w:rFonts w:ascii="Times New Roman" w:hAnsi="Times New Roman" w:cs="Times New Roman"/>
              <w:sz w:val="24"/>
              <w:szCs w:val="24"/>
              <w:lang w:val="fr-BE"/>
            </w:rPr>
          </w:rPrChange>
        </w:rPr>
        <w:t>l’ensemble des</w:t>
      </w:r>
      <w:r w:rsidR="00D67656" w:rsidRPr="00F41C02">
        <w:rPr>
          <w:rFonts w:ascii="Times New Roman" w:hAnsi="Times New Roman" w:cs="Times New Roman"/>
          <w:i/>
          <w:sz w:val="24"/>
          <w:szCs w:val="24"/>
          <w:lang w:val="fr-BE"/>
          <w:rPrChange w:id="164" w:author="JACQUES DE DIXMUDE Arnold (EEAS-KINSHASA)" w:date="2022-11-15T18:27:00Z">
            <w:rPr>
              <w:rFonts w:ascii="Times New Roman" w:hAnsi="Times New Roman" w:cs="Times New Roman"/>
              <w:sz w:val="24"/>
              <w:szCs w:val="24"/>
              <w:lang w:val="fr-BE"/>
            </w:rPr>
          </w:rPrChange>
        </w:rPr>
        <w:t xml:space="preserve"> composantes </w:t>
      </w:r>
      <w:r w:rsidR="00D3774E" w:rsidRPr="00F41C02">
        <w:rPr>
          <w:rFonts w:ascii="Times New Roman" w:hAnsi="Times New Roman" w:cs="Times New Roman"/>
          <w:i/>
          <w:sz w:val="24"/>
          <w:szCs w:val="24"/>
          <w:lang w:val="fr-BE"/>
          <w:rPrChange w:id="165" w:author="JACQUES DE DIXMUDE Arnold (EEAS-KINSHASA)" w:date="2022-11-15T18:27:00Z">
            <w:rPr>
              <w:rFonts w:ascii="Times New Roman" w:hAnsi="Times New Roman" w:cs="Times New Roman"/>
              <w:sz w:val="24"/>
              <w:szCs w:val="24"/>
              <w:lang w:val="fr-BE"/>
            </w:rPr>
          </w:rPrChange>
        </w:rPr>
        <w:t>et</w:t>
      </w:r>
      <w:r w:rsidR="009458BE" w:rsidRPr="00F41C02">
        <w:rPr>
          <w:rFonts w:ascii="Times New Roman" w:hAnsi="Times New Roman" w:cs="Times New Roman"/>
          <w:i/>
          <w:sz w:val="24"/>
          <w:szCs w:val="24"/>
          <w:lang w:val="fr-BE"/>
          <w:rPrChange w:id="166" w:author="JACQUES DE DIXMUDE Arnold (EEAS-KINSHASA)" w:date="2022-11-15T18:27:00Z">
            <w:rPr>
              <w:rFonts w:ascii="Times New Roman" w:hAnsi="Times New Roman" w:cs="Times New Roman"/>
              <w:sz w:val="24"/>
              <w:szCs w:val="24"/>
              <w:lang w:val="fr-BE"/>
            </w:rPr>
          </w:rPrChange>
        </w:rPr>
        <w:t xml:space="preserve"> leurs sous-</w:t>
      </w:r>
      <w:r w:rsidR="00D67656" w:rsidRPr="00F41C02">
        <w:rPr>
          <w:rFonts w:ascii="Times New Roman" w:hAnsi="Times New Roman" w:cs="Times New Roman"/>
          <w:i/>
          <w:sz w:val="24"/>
          <w:szCs w:val="24"/>
          <w:lang w:val="fr-BE"/>
          <w:rPrChange w:id="167" w:author="JACQUES DE DIXMUDE Arnold (EEAS-KINSHASA)" w:date="2022-11-15T18:27:00Z">
            <w:rPr>
              <w:rFonts w:ascii="Times New Roman" w:hAnsi="Times New Roman" w:cs="Times New Roman"/>
              <w:sz w:val="24"/>
              <w:szCs w:val="24"/>
              <w:lang w:val="fr-BE"/>
            </w:rPr>
          </w:rPrChange>
        </w:rPr>
        <w:t xml:space="preserve">composantes ? </w:t>
      </w:r>
      <w:r w:rsidR="009458BE" w:rsidRPr="00F41C02">
        <w:rPr>
          <w:rFonts w:ascii="Times New Roman" w:hAnsi="Times New Roman" w:cs="Times New Roman"/>
          <w:i/>
          <w:sz w:val="24"/>
          <w:szCs w:val="24"/>
          <w:lang w:val="fr-BE"/>
          <w:rPrChange w:id="168" w:author="JACQUES DE DIXMUDE Arnold (EEAS-KINSHASA)" w:date="2022-11-15T18:27:00Z">
            <w:rPr>
              <w:rFonts w:ascii="Times New Roman" w:hAnsi="Times New Roman" w:cs="Times New Roman"/>
              <w:sz w:val="24"/>
              <w:szCs w:val="24"/>
              <w:lang w:val="fr-BE"/>
            </w:rPr>
          </w:rPrChange>
        </w:rPr>
        <w:t>Peut-on sélectionner certaines</w:t>
      </w:r>
      <w:r w:rsidR="00D67656" w:rsidRPr="00F41C02">
        <w:rPr>
          <w:rFonts w:ascii="Times New Roman" w:hAnsi="Times New Roman" w:cs="Times New Roman"/>
          <w:i/>
          <w:sz w:val="24"/>
          <w:szCs w:val="24"/>
          <w:lang w:val="fr-BE"/>
          <w:rPrChange w:id="169" w:author="JACQUES DE DIXMUDE Arnold (EEAS-KINSHASA)" w:date="2022-11-15T18:27:00Z">
            <w:rPr>
              <w:rFonts w:ascii="Times New Roman" w:hAnsi="Times New Roman" w:cs="Times New Roman"/>
              <w:sz w:val="24"/>
              <w:szCs w:val="24"/>
              <w:lang w:val="fr-BE"/>
            </w:rPr>
          </w:rPrChange>
        </w:rPr>
        <w:t xml:space="preserve"> </w:t>
      </w:r>
      <w:r w:rsidR="009458BE" w:rsidRPr="00F41C02">
        <w:rPr>
          <w:rFonts w:ascii="Times New Roman" w:hAnsi="Times New Roman" w:cs="Times New Roman"/>
          <w:i/>
          <w:sz w:val="24"/>
          <w:szCs w:val="24"/>
          <w:lang w:val="fr-BE"/>
          <w:rPrChange w:id="170" w:author="JACQUES DE DIXMUDE Arnold (EEAS-KINSHASA)" w:date="2022-11-15T18:27:00Z">
            <w:rPr>
              <w:rFonts w:ascii="Times New Roman" w:hAnsi="Times New Roman" w:cs="Times New Roman"/>
              <w:sz w:val="24"/>
              <w:szCs w:val="24"/>
              <w:lang w:val="fr-BE"/>
            </w:rPr>
          </w:rPrChange>
        </w:rPr>
        <w:t>sous-</w:t>
      </w:r>
      <w:r w:rsidR="00D67656" w:rsidRPr="00F41C02">
        <w:rPr>
          <w:rFonts w:ascii="Times New Roman" w:hAnsi="Times New Roman" w:cs="Times New Roman"/>
          <w:i/>
          <w:sz w:val="24"/>
          <w:szCs w:val="24"/>
          <w:lang w:val="fr-BE"/>
          <w:rPrChange w:id="171" w:author="JACQUES DE DIXMUDE Arnold (EEAS-KINSHASA)" w:date="2022-11-15T18:27:00Z">
            <w:rPr>
              <w:rFonts w:ascii="Times New Roman" w:hAnsi="Times New Roman" w:cs="Times New Roman"/>
              <w:sz w:val="24"/>
              <w:szCs w:val="24"/>
              <w:lang w:val="fr-BE"/>
            </w:rPr>
          </w:rPrChange>
        </w:rPr>
        <w:t>composante</w:t>
      </w:r>
      <w:r w:rsidR="009458BE" w:rsidRPr="00F41C02">
        <w:rPr>
          <w:rFonts w:ascii="Times New Roman" w:hAnsi="Times New Roman" w:cs="Times New Roman"/>
          <w:i/>
          <w:sz w:val="24"/>
          <w:szCs w:val="24"/>
          <w:lang w:val="fr-BE"/>
          <w:rPrChange w:id="172" w:author="JACQUES DE DIXMUDE Arnold (EEAS-KINSHASA)" w:date="2022-11-15T18:27:00Z">
            <w:rPr>
              <w:rFonts w:ascii="Times New Roman" w:hAnsi="Times New Roman" w:cs="Times New Roman"/>
              <w:sz w:val="24"/>
              <w:szCs w:val="24"/>
              <w:lang w:val="fr-BE"/>
            </w:rPr>
          </w:rPrChange>
        </w:rPr>
        <w:t>s</w:t>
      </w:r>
      <w:ins w:id="173" w:author="JACQUES DE DIXMUDE Arnold (EEAS-KINSHASA)" w:date="2022-11-15T18:27:00Z">
        <w:r w:rsidR="00F41C02">
          <w:rPr>
            <w:rFonts w:ascii="Times New Roman" w:hAnsi="Times New Roman" w:cs="Times New Roman"/>
            <w:i/>
            <w:sz w:val="24"/>
            <w:szCs w:val="24"/>
            <w:lang w:val="fr-BE"/>
          </w:rPr>
          <w:t xml:space="preserve"> </w:t>
        </w:r>
      </w:ins>
      <w:r w:rsidR="000455D3" w:rsidRPr="00F41C02">
        <w:rPr>
          <w:rFonts w:ascii="Times New Roman" w:hAnsi="Times New Roman" w:cs="Times New Roman"/>
          <w:i/>
          <w:sz w:val="24"/>
          <w:szCs w:val="24"/>
          <w:lang w:val="fr-BE"/>
          <w:rPrChange w:id="174" w:author="JACQUES DE DIXMUDE Arnold (EEAS-KINSHASA)" w:date="2022-11-15T18:27:00Z">
            <w:rPr>
              <w:rFonts w:ascii="Times New Roman" w:hAnsi="Times New Roman" w:cs="Times New Roman"/>
              <w:sz w:val="24"/>
              <w:szCs w:val="24"/>
              <w:lang w:val="fr-BE"/>
            </w:rPr>
          </w:rPrChange>
        </w:rPr>
        <w:t>?</w:t>
      </w:r>
      <w:r w:rsidR="00D67656" w:rsidRPr="00F41C02">
        <w:rPr>
          <w:rFonts w:ascii="Times New Roman" w:hAnsi="Times New Roman" w:cs="Times New Roman"/>
          <w:i/>
          <w:sz w:val="24"/>
          <w:szCs w:val="24"/>
          <w:lang w:val="fr-BE"/>
          <w:rPrChange w:id="175" w:author="JACQUES DE DIXMUDE Arnold (EEAS-KINSHASA)" w:date="2022-11-15T18:27:00Z">
            <w:rPr>
              <w:rFonts w:ascii="Times New Roman" w:hAnsi="Times New Roman" w:cs="Times New Roman"/>
              <w:sz w:val="24"/>
              <w:szCs w:val="24"/>
              <w:lang w:val="fr-BE"/>
            </w:rPr>
          </w:rPrChange>
        </w:rPr>
        <w:t xml:space="preserve"> </w:t>
      </w:r>
    </w:p>
    <w:p w14:paraId="21F427AD" w14:textId="77777777" w:rsidR="000455D3" w:rsidRDefault="000455D3">
      <w:pPr>
        <w:spacing w:after="0" w:line="240" w:lineRule="auto"/>
        <w:jc w:val="both"/>
        <w:rPr>
          <w:rFonts w:ascii="Times New Roman" w:hAnsi="Times New Roman" w:cs="Times New Roman"/>
          <w:b/>
          <w:sz w:val="24"/>
          <w:szCs w:val="24"/>
          <w:u w:val="single"/>
          <w:lang w:val="fr-BE"/>
        </w:rPr>
        <w:pPrChange w:id="176" w:author="JACQUES DE DIXMUDE Arnold (EEAS-KINSHASA)" w:date="2022-11-15T18:30:00Z">
          <w:pPr>
            <w:spacing w:after="0" w:line="276" w:lineRule="auto"/>
            <w:jc w:val="both"/>
          </w:pPr>
        </w:pPrChange>
      </w:pPr>
    </w:p>
    <w:p w14:paraId="2EA2D810" w14:textId="67D7D6BC" w:rsidR="00B34B35" w:rsidRPr="00710692" w:rsidRDefault="00B34B35">
      <w:pPr>
        <w:spacing w:after="0" w:line="240" w:lineRule="auto"/>
        <w:jc w:val="both"/>
        <w:rPr>
          <w:rFonts w:ascii="Times New Roman" w:hAnsi="Times New Roman" w:cs="Times New Roman"/>
          <w:b/>
          <w:sz w:val="24"/>
          <w:szCs w:val="24"/>
          <w:u w:val="single"/>
          <w:lang w:val="fr-BE"/>
        </w:rPr>
        <w:pPrChange w:id="177" w:author="JACQUES DE DIXMUDE Arnold (EEAS-KINSHASA)" w:date="2022-11-15T18:30:00Z">
          <w:pPr>
            <w:spacing w:after="0" w:line="276" w:lineRule="auto"/>
            <w:jc w:val="both"/>
          </w:pPr>
        </w:pPrChange>
      </w:pPr>
      <w:r w:rsidRPr="00710692">
        <w:rPr>
          <w:rFonts w:ascii="Times New Roman" w:hAnsi="Times New Roman" w:cs="Times New Roman"/>
          <w:b/>
          <w:sz w:val="24"/>
          <w:szCs w:val="24"/>
          <w:u w:val="single"/>
          <w:lang w:val="fr-BE"/>
        </w:rPr>
        <w:t xml:space="preserve">Réponse </w:t>
      </w:r>
      <w:del w:id="178" w:author="JACQUES DE DIXMUDE Arnold (EEAS-KINSHASA)" w:date="2022-11-15T18:24:00Z">
        <w:r w:rsidR="00EC6773" w:rsidRPr="00710692" w:rsidDel="00F41C02">
          <w:rPr>
            <w:rFonts w:ascii="Times New Roman" w:hAnsi="Times New Roman" w:cs="Times New Roman"/>
            <w:b/>
            <w:sz w:val="24"/>
            <w:szCs w:val="24"/>
            <w:u w:val="single"/>
            <w:lang w:val="fr-BE"/>
          </w:rPr>
          <w:delText>6</w:delText>
        </w:r>
      </w:del>
      <w:ins w:id="179" w:author="JACQUES DE DIXMUDE Arnold (EEAS-KINSHASA)" w:date="2022-11-15T18:24:00Z">
        <w:r w:rsidR="00F41C02">
          <w:rPr>
            <w:rFonts w:ascii="Times New Roman" w:hAnsi="Times New Roman" w:cs="Times New Roman"/>
            <w:b/>
            <w:sz w:val="24"/>
            <w:szCs w:val="24"/>
            <w:u w:val="single"/>
            <w:lang w:val="fr-BE"/>
          </w:rPr>
          <w:t>5</w:t>
        </w:r>
      </w:ins>
    </w:p>
    <w:p w14:paraId="3847AAD7" w14:textId="32E8A9D8" w:rsidR="00D67656" w:rsidRDefault="00456D40">
      <w:pPr>
        <w:spacing w:after="0" w:line="240" w:lineRule="auto"/>
        <w:jc w:val="both"/>
        <w:rPr>
          <w:rFonts w:ascii="Times New Roman" w:hAnsi="Times New Roman" w:cs="Times New Roman"/>
          <w:b/>
          <w:sz w:val="24"/>
          <w:szCs w:val="24"/>
          <w:u w:val="single"/>
          <w:lang w:val="fr-BE"/>
        </w:rPr>
        <w:pPrChange w:id="180" w:author="JACQUES DE DIXMUDE Arnold (EEAS-KINSHASA)" w:date="2022-11-15T18:30:00Z">
          <w:pPr>
            <w:spacing w:after="0" w:line="276" w:lineRule="auto"/>
            <w:jc w:val="both"/>
          </w:pPr>
        </w:pPrChange>
      </w:pPr>
      <w:r>
        <w:rPr>
          <w:rFonts w:ascii="Times New Roman" w:hAnsi="Times New Roman" w:cs="Times New Roman"/>
          <w:sz w:val="24"/>
          <w:szCs w:val="24"/>
          <w:lang w:val="fr-BE"/>
        </w:rPr>
        <w:t>Il s’agit d’une approche filière et l</w:t>
      </w:r>
      <w:r w:rsidR="009458BE">
        <w:rPr>
          <w:rFonts w:ascii="Times New Roman" w:hAnsi="Times New Roman" w:cs="Times New Roman"/>
          <w:sz w:val="24"/>
          <w:szCs w:val="24"/>
          <w:lang w:val="fr-BE"/>
        </w:rPr>
        <w:t>e projet doit adresser tous les aspects de la chaine de valeur concernée</w:t>
      </w:r>
      <w:r>
        <w:rPr>
          <w:rFonts w:ascii="Times New Roman" w:hAnsi="Times New Roman" w:cs="Times New Roman"/>
          <w:sz w:val="24"/>
          <w:szCs w:val="24"/>
          <w:lang w:val="fr-BE"/>
        </w:rPr>
        <w:t>, de ce fait</w:t>
      </w:r>
      <w:r w:rsidR="009458BE">
        <w:rPr>
          <w:rFonts w:ascii="Times New Roman" w:hAnsi="Times New Roman" w:cs="Times New Roman"/>
          <w:sz w:val="24"/>
          <w:szCs w:val="24"/>
          <w:lang w:val="fr-BE"/>
        </w:rPr>
        <w:t xml:space="preserve"> aucune des 4 composantes et </w:t>
      </w:r>
      <w:r>
        <w:rPr>
          <w:rFonts w:ascii="Times New Roman" w:hAnsi="Times New Roman" w:cs="Times New Roman"/>
          <w:sz w:val="24"/>
          <w:szCs w:val="24"/>
          <w:lang w:val="fr-BE"/>
        </w:rPr>
        <w:t xml:space="preserve">de </w:t>
      </w:r>
      <w:r w:rsidR="009458BE">
        <w:rPr>
          <w:rFonts w:ascii="Times New Roman" w:hAnsi="Times New Roman" w:cs="Times New Roman"/>
          <w:sz w:val="24"/>
          <w:szCs w:val="24"/>
          <w:lang w:val="fr-BE"/>
        </w:rPr>
        <w:t xml:space="preserve">leurs sous-composantes </w:t>
      </w:r>
      <w:r w:rsidR="00D3774E" w:rsidRPr="00710692">
        <w:rPr>
          <w:rFonts w:ascii="Times New Roman" w:hAnsi="Times New Roman" w:cs="Times New Roman"/>
          <w:sz w:val="24"/>
          <w:szCs w:val="24"/>
          <w:lang w:val="fr-BE"/>
        </w:rPr>
        <w:lastRenderedPageBreak/>
        <w:t xml:space="preserve">ne doit être ignorée. </w:t>
      </w:r>
      <w:r w:rsidR="00A056EB">
        <w:rPr>
          <w:rFonts w:ascii="Times New Roman" w:hAnsi="Times New Roman" w:cs="Times New Roman"/>
          <w:sz w:val="24"/>
          <w:szCs w:val="24"/>
          <w:lang w:val="fr-BE"/>
        </w:rPr>
        <w:t>S</w:t>
      </w:r>
      <w:ins w:id="181" w:author="JACQUES DE DIXMUDE Arnold (EEAS-KINSHASA)" w:date="2022-11-15T18:21:00Z">
        <w:r w:rsidR="00516109">
          <w:rPr>
            <w:rFonts w:ascii="Times New Roman" w:hAnsi="Times New Roman" w:cs="Times New Roman"/>
            <w:sz w:val="24"/>
            <w:szCs w:val="24"/>
            <w:lang w:val="fr-BE"/>
          </w:rPr>
          <w:t xml:space="preserve">i un </w:t>
        </w:r>
        <w:del w:id="182" w:author="BIBARA Jean-Marie (EEAS-BUJUMBURA)" w:date="2022-11-16T14:10:00Z">
          <w:r w:rsidR="00516109" w:rsidDel="004638FD">
            <w:rPr>
              <w:rFonts w:ascii="Times New Roman" w:hAnsi="Times New Roman" w:cs="Times New Roman"/>
              <w:sz w:val="24"/>
              <w:szCs w:val="24"/>
              <w:lang w:val="fr-BE"/>
            </w:rPr>
            <w:delText>demndeur</w:delText>
          </w:r>
        </w:del>
      </w:ins>
      <w:ins w:id="183" w:author="BIBARA Jean-Marie (EEAS-BUJUMBURA)" w:date="2022-11-16T14:10:00Z">
        <w:r w:rsidR="004638FD">
          <w:rPr>
            <w:rFonts w:ascii="Times New Roman" w:hAnsi="Times New Roman" w:cs="Times New Roman"/>
            <w:sz w:val="24"/>
            <w:szCs w:val="24"/>
            <w:lang w:val="fr-BE"/>
          </w:rPr>
          <w:t>demandeur</w:t>
        </w:r>
      </w:ins>
      <w:ins w:id="184" w:author="JACQUES DE DIXMUDE Arnold (EEAS-KINSHASA)" w:date="2022-11-15T18:21:00Z">
        <w:r w:rsidR="00516109">
          <w:rPr>
            <w:rFonts w:ascii="Times New Roman" w:hAnsi="Times New Roman" w:cs="Times New Roman"/>
            <w:sz w:val="24"/>
            <w:szCs w:val="24"/>
            <w:lang w:val="fr-BE"/>
          </w:rPr>
          <w:t xml:space="preserve"> souhaite </w:t>
        </w:r>
      </w:ins>
      <w:del w:id="185" w:author="JACQUES DE DIXMUDE Arnold (EEAS-KINSHASA)" w:date="2022-11-15T18:21:00Z">
        <w:r w:rsidR="00A056EB" w:rsidDel="00516109">
          <w:rPr>
            <w:rFonts w:ascii="Times New Roman" w:hAnsi="Times New Roman" w:cs="Times New Roman"/>
            <w:sz w:val="24"/>
            <w:szCs w:val="24"/>
            <w:lang w:val="fr-BE"/>
          </w:rPr>
          <w:delText xml:space="preserve">’il faut </w:delText>
        </w:r>
      </w:del>
      <w:r w:rsidR="009458BE">
        <w:rPr>
          <w:rFonts w:ascii="Times New Roman" w:hAnsi="Times New Roman" w:cs="Times New Roman"/>
          <w:sz w:val="24"/>
          <w:szCs w:val="24"/>
          <w:lang w:val="fr-BE"/>
        </w:rPr>
        <w:t xml:space="preserve">prioriser et </w:t>
      </w:r>
      <w:r w:rsidR="00A056EB">
        <w:rPr>
          <w:rFonts w:ascii="Times New Roman" w:hAnsi="Times New Roman" w:cs="Times New Roman"/>
          <w:sz w:val="24"/>
          <w:szCs w:val="24"/>
          <w:lang w:val="fr-BE"/>
        </w:rPr>
        <w:t xml:space="preserve">concentrer </w:t>
      </w:r>
      <w:r w:rsidR="00D3774E" w:rsidRPr="00710692">
        <w:rPr>
          <w:rFonts w:ascii="Times New Roman" w:hAnsi="Times New Roman" w:cs="Times New Roman"/>
          <w:sz w:val="24"/>
          <w:szCs w:val="24"/>
          <w:lang w:val="fr-BE"/>
        </w:rPr>
        <w:t>plus d’effort</w:t>
      </w:r>
      <w:r w:rsidR="007F0C41">
        <w:rPr>
          <w:rFonts w:ascii="Times New Roman" w:hAnsi="Times New Roman" w:cs="Times New Roman"/>
          <w:sz w:val="24"/>
          <w:szCs w:val="24"/>
          <w:lang w:val="fr-BE"/>
        </w:rPr>
        <w:t>s</w:t>
      </w:r>
      <w:r w:rsidR="00D3774E" w:rsidRPr="00710692">
        <w:rPr>
          <w:rFonts w:ascii="Times New Roman" w:hAnsi="Times New Roman" w:cs="Times New Roman"/>
          <w:sz w:val="24"/>
          <w:szCs w:val="24"/>
          <w:lang w:val="fr-BE"/>
        </w:rPr>
        <w:t xml:space="preserve"> </w:t>
      </w:r>
      <w:r w:rsidR="00A056EB">
        <w:rPr>
          <w:rFonts w:ascii="Times New Roman" w:hAnsi="Times New Roman" w:cs="Times New Roman"/>
          <w:sz w:val="24"/>
          <w:szCs w:val="24"/>
          <w:lang w:val="fr-BE"/>
        </w:rPr>
        <w:t xml:space="preserve">et de ressources </w:t>
      </w:r>
      <w:r w:rsidR="00D3774E" w:rsidRPr="00710692">
        <w:rPr>
          <w:rFonts w:ascii="Times New Roman" w:hAnsi="Times New Roman" w:cs="Times New Roman"/>
          <w:sz w:val="24"/>
          <w:szCs w:val="24"/>
          <w:lang w:val="fr-BE"/>
        </w:rPr>
        <w:t xml:space="preserve">sur </w:t>
      </w:r>
      <w:r>
        <w:rPr>
          <w:rFonts w:ascii="Times New Roman" w:hAnsi="Times New Roman" w:cs="Times New Roman"/>
          <w:sz w:val="24"/>
          <w:szCs w:val="24"/>
          <w:lang w:val="fr-BE"/>
        </w:rPr>
        <w:t>certaines</w:t>
      </w:r>
      <w:r w:rsidR="006870D7">
        <w:rPr>
          <w:rFonts w:ascii="Times New Roman" w:hAnsi="Times New Roman" w:cs="Times New Roman"/>
          <w:sz w:val="24"/>
          <w:szCs w:val="24"/>
          <w:lang w:val="fr-BE"/>
        </w:rPr>
        <w:t xml:space="preserve"> composante</w:t>
      </w:r>
      <w:r>
        <w:rPr>
          <w:rFonts w:ascii="Times New Roman" w:hAnsi="Times New Roman" w:cs="Times New Roman"/>
          <w:sz w:val="24"/>
          <w:szCs w:val="24"/>
          <w:lang w:val="fr-BE"/>
        </w:rPr>
        <w:t>s/sous-composantes</w:t>
      </w:r>
      <w:ins w:id="186" w:author="JACQUES DE DIXMUDE Arnold (EEAS-KINSHASA)" w:date="2022-11-15T18:21:00Z">
        <w:r w:rsidR="00516109">
          <w:rPr>
            <w:rFonts w:ascii="Times New Roman" w:hAnsi="Times New Roman" w:cs="Times New Roman"/>
            <w:sz w:val="24"/>
            <w:szCs w:val="24"/>
            <w:lang w:val="fr-BE"/>
          </w:rPr>
          <w:t xml:space="preserve"> plutôt que d’autres</w:t>
        </w:r>
      </w:ins>
      <w:r w:rsidR="006870D7">
        <w:rPr>
          <w:rFonts w:ascii="Times New Roman" w:hAnsi="Times New Roman" w:cs="Times New Roman"/>
          <w:sz w:val="24"/>
          <w:szCs w:val="24"/>
          <w:lang w:val="fr-BE"/>
        </w:rPr>
        <w:t xml:space="preserve">, il faudra que ce </w:t>
      </w:r>
      <w:ins w:id="187" w:author="JACQUES DE DIXMUDE Arnold (EEAS-KINSHASA)" w:date="2022-11-15T18:21:00Z">
        <w:r w:rsidR="00516109">
          <w:rPr>
            <w:rFonts w:ascii="Times New Roman" w:hAnsi="Times New Roman" w:cs="Times New Roman"/>
            <w:sz w:val="24"/>
            <w:szCs w:val="24"/>
            <w:lang w:val="fr-BE"/>
          </w:rPr>
          <w:t xml:space="preserve">choix </w:t>
        </w:r>
      </w:ins>
      <w:r w:rsidR="006870D7">
        <w:rPr>
          <w:rFonts w:ascii="Times New Roman" w:hAnsi="Times New Roman" w:cs="Times New Roman"/>
          <w:sz w:val="24"/>
          <w:szCs w:val="24"/>
          <w:lang w:val="fr-BE"/>
        </w:rPr>
        <w:t xml:space="preserve">soit </w:t>
      </w:r>
      <w:del w:id="188" w:author="JACQUES DE DIXMUDE Arnold (EEAS-KINSHASA)" w:date="2022-11-15T18:21:00Z">
        <w:r w:rsidDel="00516109">
          <w:rPr>
            <w:rFonts w:ascii="Times New Roman" w:hAnsi="Times New Roman" w:cs="Times New Roman"/>
            <w:sz w:val="24"/>
            <w:szCs w:val="24"/>
            <w:lang w:val="fr-BE"/>
          </w:rPr>
          <w:delText>pleinement</w:delText>
        </w:r>
        <w:r w:rsidR="009458BE" w:rsidDel="00516109">
          <w:rPr>
            <w:rFonts w:ascii="Times New Roman" w:hAnsi="Times New Roman" w:cs="Times New Roman"/>
            <w:sz w:val="24"/>
            <w:szCs w:val="24"/>
            <w:lang w:val="fr-BE"/>
          </w:rPr>
          <w:delText xml:space="preserve"> </w:delText>
        </w:r>
      </w:del>
      <w:ins w:id="189" w:author="JACQUES DE DIXMUDE Arnold (EEAS-KINSHASA)" w:date="2022-11-15T18:21:00Z">
        <w:r w:rsidR="00516109">
          <w:rPr>
            <w:rFonts w:ascii="Times New Roman" w:hAnsi="Times New Roman" w:cs="Times New Roman"/>
            <w:sz w:val="24"/>
            <w:szCs w:val="24"/>
            <w:lang w:val="fr-BE"/>
          </w:rPr>
          <w:t xml:space="preserve">clairement </w:t>
        </w:r>
      </w:ins>
      <w:r w:rsidR="006870D7">
        <w:rPr>
          <w:rFonts w:ascii="Times New Roman" w:hAnsi="Times New Roman" w:cs="Times New Roman"/>
          <w:sz w:val="24"/>
          <w:szCs w:val="24"/>
          <w:lang w:val="fr-BE"/>
        </w:rPr>
        <w:t>justifié</w:t>
      </w:r>
      <w:r w:rsidR="00A056EB">
        <w:rPr>
          <w:rFonts w:ascii="Times New Roman" w:hAnsi="Times New Roman" w:cs="Times New Roman"/>
          <w:sz w:val="24"/>
          <w:szCs w:val="24"/>
          <w:lang w:val="fr-BE"/>
        </w:rPr>
        <w:t xml:space="preserve">.  </w:t>
      </w:r>
    </w:p>
    <w:p w14:paraId="3071C975" w14:textId="77777777" w:rsidR="00710692" w:rsidRPr="00710692" w:rsidRDefault="00710692">
      <w:pPr>
        <w:spacing w:after="0" w:line="240" w:lineRule="auto"/>
        <w:jc w:val="both"/>
        <w:rPr>
          <w:rFonts w:ascii="Times New Roman" w:hAnsi="Times New Roman" w:cs="Times New Roman"/>
          <w:b/>
          <w:sz w:val="24"/>
          <w:szCs w:val="24"/>
          <w:u w:val="single"/>
          <w:lang w:val="fr-BE"/>
        </w:rPr>
        <w:pPrChange w:id="190" w:author="JACQUES DE DIXMUDE Arnold (EEAS-KINSHASA)" w:date="2022-11-15T18:30:00Z">
          <w:pPr>
            <w:spacing w:after="0" w:line="276" w:lineRule="auto"/>
            <w:jc w:val="both"/>
          </w:pPr>
        </w:pPrChange>
      </w:pPr>
    </w:p>
    <w:p w14:paraId="184A4EB2" w14:textId="1D3DCE46" w:rsidR="00D67656" w:rsidRPr="00F41C02" w:rsidRDefault="00B34B35">
      <w:pPr>
        <w:spacing w:after="0" w:line="240" w:lineRule="auto"/>
        <w:jc w:val="both"/>
        <w:rPr>
          <w:rFonts w:ascii="Times New Roman" w:hAnsi="Times New Roman" w:cs="Times New Roman"/>
          <w:b/>
          <w:i/>
          <w:sz w:val="24"/>
          <w:szCs w:val="24"/>
          <w:u w:val="single"/>
          <w:lang w:val="fr-BE"/>
          <w:rPrChange w:id="191" w:author="JACQUES DE DIXMUDE Arnold (EEAS-KINSHASA)" w:date="2022-11-15T18:27:00Z">
            <w:rPr>
              <w:rFonts w:ascii="Times New Roman" w:hAnsi="Times New Roman" w:cs="Times New Roman"/>
              <w:b/>
              <w:sz w:val="24"/>
              <w:szCs w:val="24"/>
              <w:u w:val="single"/>
              <w:lang w:val="fr-BE"/>
            </w:rPr>
          </w:rPrChange>
        </w:rPr>
        <w:pPrChange w:id="192" w:author="JACQUES DE DIXMUDE Arnold (EEAS-KINSHASA)" w:date="2022-11-15T18:30:00Z">
          <w:pPr>
            <w:spacing w:after="0" w:line="276" w:lineRule="auto"/>
            <w:jc w:val="both"/>
          </w:pPr>
        </w:pPrChange>
      </w:pPr>
      <w:r w:rsidRPr="00F41C02">
        <w:rPr>
          <w:rFonts w:ascii="Times New Roman" w:hAnsi="Times New Roman" w:cs="Times New Roman"/>
          <w:b/>
          <w:i/>
          <w:sz w:val="24"/>
          <w:szCs w:val="24"/>
          <w:u w:val="single"/>
          <w:lang w:val="fr-BE"/>
          <w:rPrChange w:id="193" w:author="JACQUES DE DIXMUDE Arnold (EEAS-KINSHASA)" w:date="2022-11-15T18:27:00Z">
            <w:rPr>
              <w:rFonts w:ascii="Times New Roman" w:hAnsi="Times New Roman" w:cs="Times New Roman"/>
              <w:b/>
              <w:sz w:val="24"/>
              <w:szCs w:val="24"/>
              <w:u w:val="single"/>
              <w:lang w:val="fr-BE"/>
            </w:rPr>
          </w:rPrChange>
        </w:rPr>
        <w:t xml:space="preserve">Question </w:t>
      </w:r>
      <w:del w:id="194" w:author="JACQUES DE DIXMUDE Arnold (EEAS-KINSHASA)" w:date="2022-11-15T18:24:00Z">
        <w:r w:rsidR="00EC6773" w:rsidRPr="00F41C02" w:rsidDel="00F41C02">
          <w:rPr>
            <w:rFonts w:ascii="Times New Roman" w:hAnsi="Times New Roman" w:cs="Times New Roman"/>
            <w:b/>
            <w:i/>
            <w:sz w:val="24"/>
            <w:szCs w:val="24"/>
            <w:u w:val="single"/>
            <w:lang w:val="fr-BE"/>
            <w:rPrChange w:id="195" w:author="JACQUES DE DIXMUDE Arnold (EEAS-KINSHASA)" w:date="2022-11-15T18:27:00Z">
              <w:rPr>
                <w:rFonts w:ascii="Times New Roman" w:hAnsi="Times New Roman" w:cs="Times New Roman"/>
                <w:b/>
                <w:sz w:val="24"/>
                <w:szCs w:val="24"/>
                <w:u w:val="single"/>
                <w:lang w:val="fr-BE"/>
              </w:rPr>
            </w:rPrChange>
          </w:rPr>
          <w:delText>7</w:delText>
        </w:r>
      </w:del>
      <w:ins w:id="196" w:author="JACQUES DE DIXMUDE Arnold (EEAS-KINSHASA)" w:date="2022-11-15T18:24:00Z">
        <w:r w:rsidR="00F41C02" w:rsidRPr="00F41C02">
          <w:rPr>
            <w:rFonts w:ascii="Times New Roman" w:hAnsi="Times New Roman" w:cs="Times New Roman"/>
            <w:b/>
            <w:i/>
            <w:sz w:val="24"/>
            <w:szCs w:val="24"/>
            <w:u w:val="single"/>
            <w:lang w:val="fr-BE"/>
            <w:rPrChange w:id="197" w:author="JACQUES DE DIXMUDE Arnold (EEAS-KINSHASA)" w:date="2022-11-15T18:27:00Z">
              <w:rPr>
                <w:rFonts w:ascii="Times New Roman" w:hAnsi="Times New Roman" w:cs="Times New Roman"/>
                <w:b/>
                <w:sz w:val="24"/>
                <w:szCs w:val="24"/>
                <w:u w:val="single"/>
                <w:lang w:val="fr-BE"/>
              </w:rPr>
            </w:rPrChange>
          </w:rPr>
          <w:t>6</w:t>
        </w:r>
      </w:ins>
      <w:r w:rsidRPr="00F41C02">
        <w:rPr>
          <w:rFonts w:ascii="Times New Roman" w:hAnsi="Times New Roman" w:cs="Times New Roman"/>
          <w:i/>
          <w:sz w:val="24"/>
          <w:szCs w:val="24"/>
          <w:lang w:val="fr-BE"/>
          <w:rPrChange w:id="198" w:author="JACQUES DE DIXMUDE Arnold (EEAS-KINSHASA)" w:date="2022-11-15T18:27:00Z">
            <w:rPr>
              <w:rFonts w:ascii="Times New Roman" w:hAnsi="Times New Roman" w:cs="Times New Roman"/>
              <w:sz w:val="24"/>
              <w:szCs w:val="24"/>
              <w:lang w:val="fr-BE"/>
            </w:rPr>
          </w:rPrChange>
        </w:rPr>
        <w:t xml:space="preserve"> </w:t>
      </w:r>
    </w:p>
    <w:p w14:paraId="75B9B730" w14:textId="22C89871" w:rsidR="00710692" w:rsidRPr="00F41C02" w:rsidRDefault="00456D40">
      <w:pPr>
        <w:spacing w:after="0" w:line="240" w:lineRule="auto"/>
        <w:jc w:val="both"/>
        <w:rPr>
          <w:rFonts w:ascii="Times New Roman" w:hAnsi="Times New Roman" w:cs="Times New Roman"/>
          <w:b/>
          <w:i/>
          <w:sz w:val="24"/>
          <w:szCs w:val="24"/>
          <w:u w:val="single"/>
          <w:lang w:val="fr-BE"/>
          <w:rPrChange w:id="199" w:author="JACQUES DE DIXMUDE Arnold (EEAS-KINSHASA)" w:date="2022-11-15T18:27:00Z">
            <w:rPr>
              <w:rFonts w:ascii="Times New Roman" w:hAnsi="Times New Roman" w:cs="Times New Roman"/>
              <w:b/>
              <w:sz w:val="24"/>
              <w:szCs w:val="24"/>
              <w:u w:val="single"/>
              <w:lang w:val="fr-BE"/>
            </w:rPr>
          </w:rPrChange>
        </w:rPr>
        <w:pPrChange w:id="200" w:author="JACQUES DE DIXMUDE Arnold (EEAS-KINSHASA)" w:date="2022-11-15T18:30:00Z">
          <w:pPr>
            <w:spacing w:after="0" w:line="276" w:lineRule="auto"/>
            <w:jc w:val="both"/>
          </w:pPr>
        </w:pPrChange>
      </w:pPr>
      <w:r w:rsidRPr="00F41C02">
        <w:rPr>
          <w:rFonts w:ascii="Times New Roman" w:hAnsi="Times New Roman" w:cs="Times New Roman"/>
          <w:i/>
          <w:sz w:val="24"/>
          <w:szCs w:val="24"/>
          <w:lang w:val="fr-BE"/>
          <w:rPrChange w:id="201" w:author="JACQUES DE DIXMUDE Arnold (EEAS-KINSHASA)" w:date="2022-11-15T18:27:00Z">
            <w:rPr>
              <w:rFonts w:ascii="Times New Roman" w:hAnsi="Times New Roman" w:cs="Times New Roman"/>
              <w:sz w:val="24"/>
              <w:szCs w:val="24"/>
              <w:lang w:val="fr-BE"/>
            </w:rPr>
          </w:rPrChange>
        </w:rPr>
        <w:t>L</w:t>
      </w:r>
      <w:r w:rsidR="00C02F88" w:rsidRPr="00F41C02">
        <w:rPr>
          <w:rFonts w:ascii="Times New Roman" w:hAnsi="Times New Roman" w:cs="Times New Roman"/>
          <w:i/>
          <w:sz w:val="24"/>
          <w:szCs w:val="24"/>
          <w:lang w:val="fr-BE"/>
          <w:rPrChange w:id="202" w:author="JACQUES DE DIXMUDE Arnold (EEAS-KINSHASA)" w:date="2022-11-15T18:27:00Z">
            <w:rPr>
              <w:rFonts w:ascii="Times New Roman" w:hAnsi="Times New Roman" w:cs="Times New Roman"/>
              <w:sz w:val="24"/>
              <w:szCs w:val="24"/>
              <w:lang w:val="fr-BE"/>
            </w:rPr>
          </w:rPrChange>
        </w:rPr>
        <w:t>es é</w:t>
      </w:r>
      <w:r w:rsidRPr="00F41C02">
        <w:rPr>
          <w:rFonts w:ascii="Times New Roman" w:hAnsi="Times New Roman" w:cs="Times New Roman"/>
          <w:i/>
          <w:sz w:val="24"/>
          <w:szCs w:val="24"/>
          <w:lang w:val="fr-BE"/>
          <w:rPrChange w:id="203" w:author="JACQUES DE DIXMUDE Arnold (EEAS-KINSHASA)" w:date="2022-11-15T18:27:00Z">
            <w:rPr>
              <w:rFonts w:ascii="Times New Roman" w:hAnsi="Times New Roman" w:cs="Times New Roman"/>
              <w:sz w:val="24"/>
              <w:szCs w:val="24"/>
              <w:lang w:val="fr-BE"/>
            </w:rPr>
          </w:rPrChange>
        </w:rPr>
        <w:t>tudes</w:t>
      </w:r>
      <w:r w:rsidR="00D67656" w:rsidRPr="00F41C02">
        <w:rPr>
          <w:rFonts w:ascii="Times New Roman" w:hAnsi="Times New Roman" w:cs="Times New Roman"/>
          <w:i/>
          <w:sz w:val="24"/>
          <w:szCs w:val="24"/>
          <w:lang w:val="fr-BE"/>
          <w:rPrChange w:id="204" w:author="JACQUES DE DIXMUDE Arnold (EEAS-KINSHASA)" w:date="2022-11-15T18:27:00Z">
            <w:rPr>
              <w:rFonts w:ascii="Times New Roman" w:hAnsi="Times New Roman" w:cs="Times New Roman"/>
              <w:sz w:val="24"/>
              <w:szCs w:val="24"/>
              <w:lang w:val="fr-BE"/>
            </w:rPr>
          </w:rPrChange>
        </w:rPr>
        <w:t xml:space="preserve"> </w:t>
      </w:r>
      <w:r w:rsidR="008278CB" w:rsidRPr="00F41C02">
        <w:rPr>
          <w:rFonts w:ascii="Times New Roman" w:hAnsi="Times New Roman" w:cs="Times New Roman"/>
          <w:i/>
          <w:sz w:val="24"/>
          <w:szCs w:val="24"/>
          <w:lang w:val="fr-BE"/>
          <w:rPrChange w:id="205" w:author="JACQUES DE DIXMUDE Arnold (EEAS-KINSHASA)" w:date="2022-11-15T18:27:00Z">
            <w:rPr>
              <w:rFonts w:ascii="Times New Roman" w:hAnsi="Times New Roman" w:cs="Times New Roman"/>
              <w:sz w:val="24"/>
              <w:szCs w:val="24"/>
              <w:lang w:val="fr-BE"/>
            </w:rPr>
          </w:rPrChange>
        </w:rPr>
        <w:t xml:space="preserve">à annexer </w:t>
      </w:r>
      <w:del w:id="206" w:author="JACQUES DE DIXMUDE Arnold (EEAS-KINSHASA)" w:date="2022-11-15T17:54:00Z">
        <w:r w:rsidR="008278CB" w:rsidRPr="00F41C02" w:rsidDel="00F71AE7">
          <w:rPr>
            <w:rFonts w:ascii="Times New Roman" w:hAnsi="Times New Roman" w:cs="Times New Roman"/>
            <w:i/>
            <w:sz w:val="24"/>
            <w:szCs w:val="24"/>
            <w:lang w:val="fr-BE"/>
            <w:rPrChange w:id="207" w:author="JACQUES DE DIXMUDE Arnold (EEAS-KINSHASA)" w:date="2022-11-15T18:27:00Z">
              <w:rPr>
                <w:rFonts w:ascii="Times New Roman" w:hAnsi="Times New Roman" w:cs="Times New Roman"/>
                <w:sz w:val="24"/>
                <w:szCs w:val="24"/>
                <w:lang w:val="fr-BE"/>
              </w:rPr>
            </w:rPrChange>
          </w:rPr>
          <w:delText xml:space="preserve"> </w:delText>
        </w:r>
      </w:del>
      <w:r w:rsidRPr="00F41C02">
        <w:rPr>
          <w:rFonts w:ascii="Times New Roman" w:hAnsi="Times New Roman" w:cs="Times New Roman"/>
          <w:i/>
          <w:sz w:val="24"/>
          <w:szCs w:val="24"/>
          <w:lang w:val="fr-BE"/>
          <w:rPrChange w:id="208" w:author="JACQUES DE DIXMUDE Arnold (EEAS-KINSHASA)" w:date="2022-11-15T18:27:00Z">
            <w:rPr>
              <w:rFonts w:ascii="Times New Roman" w:hAnsi="Times New Roman" w:cs="Times New Roman"/>
              <w:sz w:val="24"/>
              <w:szCs w:val="24"/>
              <w:lang w:val="fr-BE"/>
            </w:rPr>
          </w:rPrChange>
        </w:rPr>
        <w:t xml:space="preserve">doivent-elles </w:t>
      </w:r>
      <w:r w:rsidR="00A76159" w:rsidRPr="00F41C02">
        <w:rPr>
          <w:rFonts w:ascii="Times New Roman" w:hAnsi="Times New Roman" w:cs="Times New Roman"/>
          <w:i/>
          <w:sz w:val="24"/>
          <w:szCs w:val="24"/>
          <w:lang w:val="fr-BE"/>
          <w:rPrChange w:id="209" w:author="JACQUES DE DIXMUDE Arnold (EEAS-KINSHASA)" w:date="2022-11-15T18:27:00Z">
            <w:rPr>
              <w:rFonts w:ascii="Times New Roman" w:hAnsi="Times New Roman" w:cs="Times New Roman"/>
              <w:sz w:val="24"/>
              <w:szCs w:val="24"/>
              <w:lang w:val="fr-BE"/>
            </w:rPr>
          </w:rPrChange>
        </w:rPr>
        <w:t>être limitées</w:t>
      </w:r>
      <w:r w:rsidR="00C02F88" w:rsidRPr="00F41C02">
        <w:rPr>
          <w:rFonts w:ascii="Times New Roman" w:hAnsi="Times New Roman" w:cs="Times New Roman"/>
          <w:i/>
          <w:sz w:val="24"/>
          <w:szCs w:val="24"/>
          <w:lang w:val="fr-BE"/>
          <w:rPrChange w:id="210" w:author="JACQUES DE DIXMUDE Arnold (EEAS-KINSHASA)" w:date="2022-11-15T18:27:00Z">
            <w:rPr>
              <w:rFonts w:ascii="Times New Roman" w:hAnsi="Times New Roman" w:cs="Times New Roman"/>
              <w:sz w:val="24"/>
              <w:szCs w:val="24"/>
              <w:lang w:val="fr-BE"/>
            </w:rPr>
          </w:rPrChange>
        </w:rPr>
        <w:t xml:space="preserve"> </w:t>
      </w:r>
      <w:r w:rsidRPr="00F41C02">
        <w:rPr>
          <w:rFonts w:ascii="Times New Roman" w:hAnsi="Times New Roman" w:cs="Times New Roman"/>
          <w:i/>
          <w:sz w:val="24"/>
          <w:szCs w:val="24"/>
          <w:lang w:val="fr-BE"/>
          <w:rPrChange w:id="211" w:author="JACQUES DE DIXMUDE Arnold (EEAS-KINSHASA)" w:date="2022-11-15T18:27:00Z">
            <w:rPr>
              <w:rFonts w:ascii="Times New Roman" w:hAnsi="Times New Roman" w:cs="Times New Roman"/>
              <w:sz w:val="24"/>
              <w:szCs w:val="24"/>
              <w:lang w:val="fr-BE"/>
            </w:rPr>
          </w:rPrChange>
        </w:rPr>
        <w:t>à trois</w:t>
      </w:r>
      <w:r w:rsidR="00200CC9" w:rsidRPr="00F41C02">
        <w:rPr>
          <w:rFonts w:ascii="Times New Roman" w:hAnsi="Times New Roman" w:cs="Times New Roman"/>
          <w:i/>
          <w:sz w:val="24"/>
          <w:szCs w:val="24"/>
          <w:lang w:val="fr-BE"/>
          <w:rPrChange w:id="212" w:author="JACQUES DE DIXMUDE Arnold (EEAS-KINSHASA)" w:date="2022-11-15T18:27:00Z">
            <w:rPr>
              <w:rFonts w:ascii="Times New Roman" w:hAnsi="Times New Roman" w:cs="Times New Roman"/>
              <w:sz w:val="24"/>
              <w:szCs w:val="24"/>
              <w:lang w:val="fr-BE"/>
            </w:rPr>
          </w:rPrChange>
        </w:rPr>
        <w:t xml:space="preserve"> (</w:t>
      </w:r>
      <w:r w:rsidRPr="00F41C02">
        <w:rPr>
          <w:rFonts w:ascii="Times New Roman" w:hAnsi="Times New Roman" w:cs="Times New Roman"/>
          <w:i/>
          <w:sz w:val="24"/>
          <w:szCs w:val="24"/>
          <w:lang w:val="fr-BE"/>
          <w:rPrChange w:id="213" w:author="JACQUES DE DIXMUDE Arnold (EEAS-KINSHASA)" w:date="2022-11-15T18:27:00Z">
            <w:rPr>
              <w:rFonts w:ascii="Times New Roman" w:hAnsi="Times New Roman" w:cs="Times New Roman"/>
              <w:sz w:val="24"/>
              <w:szCs w:val="24"/>
              <w:lang w:val="fr-BE"/>
            </w:rPr>
          </w:rPrChange>
        </w:rPr>
        <w:t xml:space="preserve">une </w:t>
      </w:r>
      <w:r w:rsidR="00C02F88" w:rsidRPr="00F41C02">
        <w:rPr>
          <w:rFonts w:ascii="Times New Roman" w:hAnsi="Times New Roman" w:cs="Times New Roman"/>
          <w:i/>
          <w:sz w:val="24"/>
          <w:szCs w:val="24"/>
          <w:lang w:val="fr-BE"/>
          <w:rPrChange w:id="214" w:author="JACQUES DE DIXMUDE Arnold (EEAS-KINSHASA)" w:date="2022-11-15T18:27:00Z">
            <w:rPr>
              <w:rFonts w:ascii="Times New Roman" w:hAnsi="Times New Roman" w:cs="Times New Roman"/>
              <w:sz w:val="24"/>
              <w:szCs w:val="24"/>
              <w:lang w:val="fr-BE"/>
            </w:rPr>
          </w:rPrChange>
        </w:rPr>
        <w:t xml:space="preserve">étude sur la </w:t>
      </w:r>
      <w:r w:rsidR="00D67656" w:rsidRPr="00F41C02">
        <w:rPr>
          <w:rFonts w:ascii="Times New Roman" w:hAnsi="Times New Roman" w:cs="Times New Roman"/>
          <w:i/>
          <w:sz w:val="24"/>
          <w:szCs w:val="24"/>
          <w:lang w:val="fr-BE"/>
          <w:rPrChange w:id="215" w:author="JACQUES DE DIXMUDE Arnold (EEAS-KINSHASA)" w:date="2022-11-15T18:27:00Z">
            <w:rPr>
              <w:rFonts w:ascii="Times New Roman" w:hAnsi="Times New Roman" w:cs="Times New Roman"/>
              <w:sz w:val="24"/>
              <w:szCs w:val="24"/>
              <w:lang w:val="fr-BE"/>
            </w:rPr>
          </w:rPrChange>
        </w:rPr>
        <w:t xml:space="preserve">filière principale et </w:t>
      </w:r>
      <w:r w:rsidRPr="00F41C02">
        <w:rPr>
          <w:rFonts w:ascii="Times New Roman" w:hAnsi="Times New Roman" w:cs="Times New Roman"/>
          <w:i/>
          <w:sz w:val="24"/>
          <w:szCs w:val="24"/>
          <w:lang w:val="fr-BE"/>
          <w:rPrChange w:id="216" w:author="JACQUES DE DIXMUDE Arnold (EEAS-KINSHASA)" w:date="2022-11-15T18:27:00Z">
            <w:rPr>
              <w:rFonts w:ascii="Times New Roman" w:hAnsi="Times New Roman" w:cs="Times New Roman"/>
              <w:sz w:val="24"/>
              <w:szCs w:val="24"/>
              <w:lang w:val="fr-BE"/>
            </w:rPr>
          </w:rPrChange>
        </w:rPr>
        <w:t>deux</w:t>
      </w:r>
      <w:r w:rsidR="00D67656" w:rsidRPr="00F41C02">
        <w:rPr>
          <w:rFonts w:ascii="Times New Roman" w:hAnsi="Times New Roman" w:cs="Times New Roman"/>
          <w:i/>
          <w:sz w:val="24"/>
          <w:szCs w:val="24"/>
          <w:lang w:val="fr-BE"/>
          <w:rPrChange w:id="217" w:author="JACQUES DE DIXMUDE Arnold (EEAS-KINSHASA)" w:date="2022-11-15T18:27:00Z">
            <w:rPr>
              <w:rFonts w:ascii="Times New Roman" w:hAnsi="Times New Roman" w:cs="Times New Roman"/>
              <w:sz w:val="24"/>
              <w:szCs w:val="24"/>
              <w:lang w:val="fr-BE"/>
            </w:rPr>
          </w:rPrChange>
        </w:rPr>
        <w:t xml:space="preserve"> </w:t>
      </w:r>
      <w:r w:rsidR="00C02F88" w:rsidRPr="00F41C02">
        <w:rPr>
          <w:rFonts w:ascii="Times New Roman" w:hAnsi="Times New Roman" w:cs="Times New Roman"/>
          <w:i/>
          <w:sz w:val="24"/>
          <w:szCs w:val="24"/>
          <w:lang w:val="fr-BE"/>
          <w:rPrChange w:id="218" w:author="JACQUES DE DIXMUDE Arnold (EEAS-KINSHASA)" w:date="2022-11-15T18:27:00Z">
            <w:rPr>
              <w:rFonts w:ascii="Times New Roman" w:hAnsi="Times New Roman" w:cs="Times New Roman"/>
              <w:sz w:val="24"/>
              <w:szCs w:val="24"/>
              <w:lang w:val="fr-BE"/>
            </w:rPr>
          </w:rPrChange>
        </w:rPr>
        <w:t xml:space="preserve">sur les </w:t>
      </w:r>
      <w:r w:rsidR="00D67656" w:rsidRPr="00F41C02">
        <w:rPr>
          <w:rFonts w:ascii="Times New Roman" w:hAnsi="Times New Roman" w:cs="Times New Roman"/>
          <w:i/>
          <w:sz w:val="24"/>
          <w:szCs w:val="24"/>
          <w:lang w:val="fr-BE"/>
          <w:rPrChange w:id="219" w:author="JACQUES DE DIXMUDE Arnold (EEAS-KINSHASA)" w:date="2022-11-15T18:27:00Z">
            <w:rPr>
              <w:rFonts w:ascii="Times New Roman" w:hAnsi="Times New Roman" w:cs="Times New Roman"/>
              <w:sz w:val="24"/>
              <w:szCs w:val="24"/>
              <w:lang w:val="fr-BE"/>
            </w:rPr>
          </w:rPrChange>
        </w:rPr>
        <w:t>filière</w:t>
      </w:r>
      <w:r w:rsidR="00C02F88" w:rsidRPr="00F41C02">
        <w:rPr>
          <w:rFonts w:ascii="Times New Roman" w:hAnsi="Times New Roman" w:cs="Times New Roman"/>
          <w:i/>
          <w:sz w:val="24"/>
          <w:szCs w:val="24"/>
          <w:lang w:val="fr-BE"/>
          <w:rPrChange w:id="220" w:author="JACQUES DE DIXMUDE Arnold (EEAS-KINSHASA)" w:date="2022-11-15T18:27:00Z">
            <w:rPr>
              <w:rFonts w:ascii="Times New Roman" w:hAnsi="Times New Roman" w:cs="Times New Roman"/>
              <w:sz w:val="24"/>
              <w:szCs w:val="24"/>
              <w:lang w:val="fr-BE"/>
            </w:rPr>
          </w:rPrChange>
        </w:rPr>
        <w:t>s</w:t>
      </w:r>
      <w:r w:rsidR="00D67656" w:rsidRPr="00F41C02">
        <w:rPr>
          <w:rFonts w:ascii="Times New Roman" w:hAnsi="Times New Roman" w:cs="Times New Roman"/>
          <w:i/>
          <w:sz w:val="24"/>
          <w:szCs w:val="24"/>
          <w:lang w:val="fr-BE"/>
          <w:rPrChange w:id="221" w:author="JACQUES DE DIXMUDE Arnold (EEAS-KINSHASA)" w:date="2022-11-15T18:27:00Z">
            <w:rPr>
              <w:rFonts w:ascii="Times New Roman" w:hAnsi="Times New Roman" w:cs="Times New Roman"/>
              <w:sz w:val="24"/>
              <w:szCs w:val="24"/>
              <w:lang w:val="fr-BE"/>
            </w:rPr>
          </w:rPrChange>
        </w:rPr>
        <w:t xml:space="preserve"> secondaire</w:t>
      </w:r>
      <w:r w:rsidRPr="00F41C02">
        <w:rPr>
          <w:rFonts w:ascii="Times New Roman" w:hAnsi="Times New Roman" w:cs="Times New Roman"/>
          <w:i/>
          <w:sz w:val="24"/>
          <w:szCs w:val="24"/>
          <w:lang w:val="fr-BE"/>
          <w:rPrChange w:id="222" w:author="JACQUES DE DIXMUDE Arnold (EEAS-KINSHASA)" w:date="2022-11-15T18:27:00Z">
            <w:rPr>
              <w:rFonts w:ascii="Times New Roman" w:hAnsi="Times New Roman" w:cs="Times New Roman"/>
              <w:sz w:val="24"/>
              <w:szCs w:val="24"/>
              <w:lang w:val="fr-BE"/>
            </w:rPr>
          </w:rPrChange>
        </w:rPr>
        <w:t>s</w:t>
      </w:r>
      <w:r w:rsidR="00200CC9" w:rsidRPr="00F41C02">
        <w:rPr>
          <w:rFonts w:ascii="Times New Roman" w:hAnsi="Times New Roman" w:cs="Times New Roman"/>
          <w:i/>
          <w:sz w:val="24"/>
          <w:szCs w:val="24"/>
          <w:lang w:val="fr-BE"/>
          <w:rPrChange w:id="223" w:author="JACQUES DE DIXMUDE Arnold (EEAS-KINSHASA)" w:date="2022-11-15T18:27:00Z">
            <w:rPr>
              <w:rFonts w:ascii="Times New Roman" w:hAnsi="Times New Roman" w:cs="Times New Roman"/>
              <w:sz w:val="24"/>
              <w:szCs w:val="24"/>
              <w:lang w:val="fr-BE"/>
            </w:rPr>
          </w:rPrChange>
        </w:rPr>
        <w:t>)</w:t>
      </w:r>
      <w:r w:rsidRPr="00F41C02">
        <w:rPr>
          <w:rFonts w:ascii="Times New Roman" w:hAnsi="Times New Roman" w:cs="Times New Roman"/>
          <w:i/>
          <w:sz w:val="24"/>
          <w:szCs w:val="24"/>
          <w:lang w:val="fr-BE"/>
          <w:rPrChange w:id="224" w:author="JACQUES DE DIXMUDE Arnold (EEAS-KINSHASA)" w:date="2022-11-15T18:27:00Z">
            <w:rPr>
              <w:rFonts w:ascii="Times New Roman" w:hAnsi="Times New Roman" w:cs="Times New Roman"/>
              <w:sz w:val="24"/>
              <w:szCs w:val="24"/>
              <w:lang w:val="fr-BE"/>
            </w:rPr>
          </w:rPrChange>
        </w:rPr>
        <w:t xml:space="preserve"> et se limiter à 10 pages ? D</w:t>
      </w:r>
      <w:r w:rsidR="00A76159" w:rsidRPr="00F41C02">
        <w:rPr>
          <w:rFonts w:ascii="Times New Roman" w:hAnsi="Times New Roman" w:cs="Times New Roman"/>
          <w:i/>
          <w:sz w:val="24"/>
          <w:szCs w:val="24"/>
          <w:lang w:val="fr-BE"/>
          <w:rPrChange w:id="225" w:author="JACQUES DE DIXMUDE Arnold (EEAS-KINSHASA)" w:date="2022-11-15T18:27:00Z">
            <w:rPr>
              <w:rFonts w:ascii="Times New Roman" w:hAnsi="Times New Roman" w:cs="Times New Roman"/>
              <w:sz w:val="24"/>
              <w:szCs w:val="24"/>
              <w:lang w:val="fr-BE"/>
            </w:rPr>
          </w:rPrChange>
        </w:rPr>
        <w:t>’autres document</w:t>
      </w:r>
      <w:ins w:id="226" w:author="BIBARA Jean-Marie (EEAS-BUJUMBURA)" w:date="2022-11-16T14:10:00Z">
        <w:r w:rsidR="004638FD">
          <w:rPr>
            <w:rFonts w:ascii="Times New Roman" w:hAnsi="Times New Roman" w:cs="Times New Roman"/>
            <w:i/>
            <w:sz w:val="24"/>
            <w:szCs w:val="24"/>
            <w:lang w:val="fr-BE"/>
          </w:rPr>
          <w:t>s</w:t>
        </w:r>
      </w:ins>
      <w:r w:rsidR="00A76159" w:rsidRPr="00F41C02">
        <w:rPr>
          <w:rFonts w:ascii="Times New Roman" w:hAnsi="Times New Roman" w:cs="Times New Roman"/>
          <w:i/>
          <w:sz w:val="24"/>
          <w:szCs w:val="24"/>
          <w:lang w:val="fr-BE"/>
          <w:rPrChange w:id="227" w:author="JACQUES DE DIXMUDE Arnold (EEAS-KINSHASA)" w:date="2022-11-15T18:27:00Z">
            <w:rPr>
              <w:rFonts w:ascii="Times New Roman" w:hAnsi="Times New Roman" w:cs="Times New Roman"/>
              <w:sz w:val="24"/>
              <w:szCs w:val="24"/>
              <w:lang w:val="fr-BE"/>
            </w:rPr>
          </w:rPrChange>
        </w:rPr>
        <w:t xml:space="preserve"> ou données complémentaires peuvent-ils être intégrés</w:t>
      </w:r>
      <w:ins w:id="228" w:author="JACQUES DE DIXMUDE Arnold (EEAS-KINSHASA)" w:date="2022-11-15T18:27:00Z">
        <w:r w:rsidR="00F41C02">
          <w:rPr>
            <w:rFonts w:ascii="Times New Roman" w:hAnsi="Times New Roman" w:cs="Times New Roman"/>
            <w:i/>
            <w:sz w:val="24"/>
            <w:szCs w:val="24"/>
            <w:lang w:val="fr-BE"/>
          </w:rPr>
          <w:t xml:space="preserve"> </w:t>
        </w:r>
      </w:ins>
      <w:r w:rsidR="00D67656" w:rsidRPr="00F41C02">
        <w:rPr>
          <w:rFonts w:ascii="Times New Roman" w:hAnsi="Times New Roman" w:cs="Times New Roman"/>
          <w:i/>
          <w:sz w:val="24"/>
          <w:szCs w:val="24"/>
          <w:lang w:val="fr-BE"/>
          <w:rPrChange w:id="229" w:author="JACQUES DE DIXMUDE Arnold (EEAS-KINSHASA)" w:date="2022-11-15T18:27:00Z">
            <w:rPr>
              <w:rFonts w:ascii="Times New Roman" w:hAnsi="Times New Roman" w:cs="Times New Roman"/>
              <w:sz w:val="24"/>
              <w:szCs w:val="24"/>
              <w:lang w:val="fr-BE"/>
            </w:rPr>
          </w:rPrChange>
        </w:rPr>
        <w:t xml:space="preserve">? </w:t>
      </w:r>
    </w:p>
    <w:p w14:paraId="70B592F0" w14:textId="77777777" w:rsidR="00C02F88" w:rsidRDefault="00C02F88">
      <w:pPr>
        <w:spacing w:after="0" w:line="240" w:lineRule="auto"/>
        <w:jc w:val="both"/>
        <w:rPr>
          <w:rFonts w:ascii="Times New Roman" w:hAnsi="Times New Roman" w:cs="Times New Roman"/>
          <w:b/>
          <w:sz w:val="24"/>
          <w:szCs w:val="24"/>
          <w:u w:val="single"/>
          <w:lang w:val="fr-BE"/>
        </w:rPr>
        <w:pPrChange w:id="230" w:author="JACQUES DE DIXMUDE Arnold (EEAS-KINSHASA)" w:date="2022-11-15T18:30:00Z">
          <w:pPr>
            <w:spacing w:after="0" w:line="276" w:lineRule="auto"/>
            <w:jc w:val="both"/>
          </w:pPr>
        </w:pPrChange>
      </w:pPr>
    </w:p>
    <w:p w14:paraId="00D2ED9D" w14:textId="2FE7FAF5" w:rsidR="00B34B35" w:rsidRPr="00710692" w:rsidRDefault="00B34B35">
      <w:pPr>
        <w:spacing w:after="0" w:line="240" w:lineRule="auto"/>
        <w:jc w:val="both"/>
        <w:rPr>
          <w:rFonts w:ascii="Times New Roman" w:hAnsi="Times New Roman" w:cs="Times New Roman"/>
          <w:b/>
          <w:sz w:val="24"/>
          <w:szCs w:val="24"/>
          <w:u w:val="single"/>
          <w:lang w:val="fr-BE"/>
        </w:rPr>
        <w:pPrChange w:id="231" w:author="JACQUES DE DIXMUDE Arnold (EEAS-KINSHASA)" w:date="2022-11-15T18:30:00Z">
          <w:pPr>
            <w:spacing w:after="0" w:line="276" w:lineRule="auto"/>
            <w:jc w:val="both"/>
          </w:pPr>
        </w:pPrChange>
      </w:pPr>
      <w:r w:rsidRPr="00710692">
        <w:rPr>
          <w:rFonts w:ascii="Times New Roman" w:hAnsi="Times New Roman" w:cs="Times New Roman"/>
          <w:b/>
          <w:sz w:val="24"/>
          <w:szCs w:val="24"/>
          <w:u w:val="single"/>
          <w:lang w:val="fr-BE"/>
        </w:rPr>
        <w:t xml:space="preserve">Réponse </w:t>
      </w:r>
      <w:del w:id="232" w:author="JACQUES DE DIXMUDE Arnold (EEAS-KINSHASA)" w:date="2022-11-15T18:24:00Z">
        <w:r w:rsidR="00EC6773" w:rsidRPr="00710692" w:rsidDel="00F41C02">
          <w:rPr>
            <w:rFonts w:ascii="Times New Roman" w:hAnsi="Times New Roman" w:cs="Times New Roman"/>
            <w:b/>
            <w:sz w:val="24"/>
            <w:szCs w:val="24"/>
            <w:u w:val="single"/>
            <w:lang w:val="fr-BE"/>
          </w:rPr>
          <w:delText>7</w:delText>
        </w:r>
      </w:del>
      <w:ins w:id="233" w:author="JACQUES DE DIXMUDE Arnold (EEAS-KINSHASA)" w:date="2022-11-15T18:24:00Z">
        <w:r w:rsidR="00F41C02">
          <w:rPr>
            <w:rFonts w:ascii="Times New Roman" w:hAnsi="Times New Roman" w:cs="Times New Roman"/>
            <w:b/>
            <w:sz w:val="24"/>
            <w:szCs w:val="24"/>
            <w:u w:val="single"/>
            <w:lang w:val="fr-BE"/>
          </w:rPr>
          <w:t>6</w:t>
        </w:r>
      </w:ins>
    </w:p>
    <w:p w14:paraId="36F24D38" w14:textId="414A9324" w:rsidR="00CD7EB7" w:rsidRPr="00710692" w:rsidRDefault="00E524E1">
      <w:pPr>
        <w:spacing w:after="0" w:line="240" w:lineRule="auto"/>
        <w:jc w:val="both"/>
        <w:rPr>
          <w:rFonts w:ascii="Times New Roman" w:hAnsi="Times New Roman" w:cs="Times New Roman"/>
          <w:sz w:val="24"/>
          <w:szCs w:val="24"/>
          <w:lang w:val="fr-BE"/>
        </w:rPr>
        <w:pPrChange w:id="234" w:author="JACQUES DE DIXMUDE Arnold (EEAS-KINSHASA)" w:date="2022-11-15T18:30:00Z">
          <w:pPr>
            <w:spacing w:after="0" w:line="276" w:lineRule="auto"/>
            <w:jc w:val="both"/>
          </w:pPr>
        </w:pPrChange>
      </w:pPr>
      <w:del w:id="235" w:author="JACQUES DE DIXMUDE Arnold (EEAS-KINSHASA)" w:date="2022-11-15T18:01:00Z">
        <w:r w:rsidDel="00D213DC">
          <w:rPr>
            <w:rFonts w:ascii="Times New Roman" w:hAnsi="Times New Roman" w:cs="Times New Roman"/>
            <w:sz w:val="24"/>
            <w:szCs w:val="24"/>
            <w:lang w:val="fr-BE"/>
          </w:rPr>
          <w:delText>L</w:delText>
        </w:r>
        <w:r w:rsidR="008278CB" w:rsidDel="00D213DC">
          <w:rPr>
            <w:rFonts w:ascii="Times New Roman" w:hAnsi="Times New Roman" w:cs="Times New Roman"/>
            <w:sz w:val="24"/>
            <w:szCs w:val="24"/>
            <w:lang w:val="fr-BE"/>
          </w:rPr>
          <w:delText xml:space="preserve">es </w:delText>
        </w:r>
      </w:del>
      <w:ins w:id="236" w:author="JACQUES DE DIXMUDE Arnold (EEAS-KINSHASA)" w:date="2022-11-15T18:01:00Z">
        <w:r w:rsidR="00D213DC">
          <w:rPr>
            <w:rFonts w:ascii="Times New Roman" w:hAnsi="Times New Roman" w:cs="Times New Roman"/>
            <w:sz w:val="24"/>
            <w:szCs w:val="24"/>
            <w:lang w:val="fr-BE"/>
          </w:rPr>
          <w:t xml:space="preserve">Une </w:t>
        </w:r>
      </w:ins>
      <w:r>
        <w:rPr>
          <w:rFonts w:ascii="Times New Roman" w:hAnsi="Times New Roman" w:cs="Times New Roman"/>
          <w:sz w:val="24"/>
          <w:szCs w:val="24"/>
          <w:lang w:val="fr-BE"/>
        </w:rPr>
        <w:t>étude</w:t>
      </w:r>
      <w:del w:id="237" w:author="JACQUES DE DIXMUDE Arnold (EEAS-KINSHASA)" w:date="2022-11-15T18:02:00Z">
        <w:r w:rsidR="008278CB" w:rsidDel="00D213DC">
          <w:rPr>
            <w:rFonts w:ascii="Times New Roman" w:hAnsi="Times New Roman" w:cs="Times New Roman"/>
            <w:sz w:val="24"/>
            <w:szCs w:val="24"/>
            <w:lang w:val="fr-BE"/>
          </w:rPr>
          <w:delText>s</w:delText>
        </w:r>
      </w:del>
      <w:r>
        <w:rPr>
          <w:rFonts w:ascii="Times New Roman" w:hAnsi="Times New Roman" w:cs="Times New Roman"/>
          <w:sz w:val="24"/>
          <w:szCs w:val="24"/>
          <w:lang w:val="fr-BE"/>
        </w:rPr>
        <w:t xml:space="preserve"> </w:t>
      </w:r>
      <w:del w:id="238" w:author="JACQUES DE DIXMUDE Arnold (EEAS-KINSHASA)" w:date="2022-11-15T18:02:00Z">
        <w:r w:rsidR="008278CB" w:rsidDel="00D213DC">
          <w:rPr>
            <w:rFonts w:ascii="Times New Roman" w:hAnsi="Times New Roman" w:cs="Times New Roman"/>
            <w:sz w:val="24"/>
            <w:szCs w:val="24"/>
            <w:lang w:val="fr-BE"/>
          </w:rPr>
          <w:delText xml:space="preserve">sont </w:delText>
        </w:r>
      </w:del>
      <w:ins w:id="239" w:author="JACQUES DE DIXMUDE Arnold (EEAS-KINSHASA)" w:date="2022-11-15T18:02:00Z">
        <w:r w:rsidR="00D213DC">
          <w:rPr>
            <w:rFonts w:ascii="Times New Roman" w:hAnsi="Times New Roman" w:cs="Times New Roman"/>
            <w:sz w:val="24"/>
            <w:szCs w:val="24"/>
            <w:lang w:val="fr-BE"/>
          </w:rPr>
          <w:t xml:space="preserve">est </w:t>
        </w:r>
      </w:ins>
      <w:r>
        <w:rPr>
          <w:rFonts w:ascii="Times New Roman" w:hAnsi="Times New Roman" w:cs="Times New Roman"/>
          <w:sz w:val="24"/>
          <w:szCs w:val="24"/>
          <w:lang w:val="fr-BE"/>
        </w:rPr>
        <w:t>o</w:t>
      </w:r>
      <w:r w:rsidR="00CD7EB7" w:rsidRPr="00710692">
        <w:rPr>
          <w:rFonts w:ascii="Times New Roman" w:hAnsi="Times New Roman" w:cs="Times New Roman"/>
          <w:sz w:val="24"/>
          <w:szCs w:val="24"/>
          <w:lang w:val="fr-BE"/>
        </w:rPr>
        <w:t>bligatoire</w:t>
      </w:r>
      <w:del w:id="240" w:author="JACQUES DE DIXMUDE Arnold (EEAS-KINSHASA)" w:date="2022-11-15T18:02:00Z">
        <w:r w:rsidR="006C38C4" w:rsidDel="00D213DC">
          <w:rPr>
            <w:rFonts w:ascii="Times New Roman" w:hAnsi="Times New Roman" w:cs="Times New Roman"/>
            <w:sz w:val="24"/>
            <w:szCs w:val="24"/>
            <w:lang w:val="fr-BE"/>
          </w:rPr>
          <w:delText>s</w:delText>
        </w:r>
      </w:del>
      <w:r w:rsidR="00CD7EB7" w:rsidRPr="00710692">
        <w:rPr>
          <w:rFonts w:ascii="Times New Roman" w:hAnsi="Times New Roman" w:cs="Times New Roman"/>
          <w:sz w:val="24"/>
          <w:szCs w:val="24"/>
          <w:lang w:val="fr-BE"/>
        </w:rPr>
        <w:t xml:space="preserve"> </w:t>
      </w:r>
      <w:ins w:id="241" w:author="JACQUES DE DIXMUDE Arnold (EEAS-KINSHASA)" w:date="2022-11-15T18:03:00Z">
        <w:r w:rsidR="00B03C9E">
          <w:rPr>
            <w:rFonts w:ascii="Times New Roman" w:hAnsi="Times New Roman" w:cs="Times New Roman"/>
            <w:sz w:val="24"/>
            <w:szCs w:val="24"/>
            <w:lang w:val="fr-BE"/>
          </w:rPr>
          <w:t xml:space="preserve">par filière choisie. Donc </w:t>
        </w:r>
      </w:ins>
      <w:ins w:id="242" w:author="JACQUES DE DIXMUDE Arnold (EEAS-KINSHASA)" w:date="2022-11-15T18:22:00Z">
        <w:r w:rsidR="00516109">
          <w:rPr>
            <w:rFonts w:ascii="Times New Roman" w:hAnsi="Times New Roman" w:cs="Times New Roman"/>
            <w:sz w:val="24"/>
            <w:szCs w:val="24"/>
            <w:lang w:val="fr-BE"/>
          </w:rPr>
          <w:t xml:space="preserve">il en faut </w:t>
        </w:r>
      </w:ins>
      <w:ins w:id="243" w:author="JACQUES DE DIXMUDE Arnold (EEAS-KINSHASA)" w:date="2022-11-15T18:03:00Z">
        <w:r w:rsidR="00B03C9E">
          <w:rPr>
            <w:rFonts w:ascii="Times New Roman" w:hAnsi="Times New Roman" w:cs="Times New Roman"/>
            <w:sz w:val="24"/>
            <w:szCs w:val="24"/>
            <w:lang w:val="fr-BE"/>
          </w:rPr>
          <w:t xml:space="preserve">au moins une, pour </w:t>
        </w:r>
      </w:ins>
      <w:del w:id="244" w:author="JACQUES DE DIXMUDE Arnold (EEAS-KINSHASA)" w:date="2022-11-15T18:03:00Z">
        <w:r w:rsidR="00CD7EB7" w:rsidRPr="00710692" w:rsidDel="00B03C9E">
          <w:rPr>
            <w:rFonts w:ascii="Times New Roman" w:hAnsi="Times New Roman" w:cs="Times New Roman"/>
            <w:sz w:val="24"/>
            <w:szCs w:val="24"/>
            <w:lang w:val="fr-BE"/>
          </w:rPr>
          <w:delText xml:space="preserve">sur </w:delText>
        </w:r>
      </w:del>
      <w:r w:rsidR="00A76159">
        <w:rPr>
          <w:rFonts w:ascii="Times New Roman" w:hAnsi="Times New Roman" w:cs="Times New Roman"/>
          <w:sz w:val="24"/>
          <w:szCs w:val="24"/>
          <w:lang w:val="fr-BE"/>
        </w:rPr>
        <w:t>la</w:t>
      </w:r>
      <w:r w:rsidR="00CD7EB7" w:rsidRPr="00710692">
        <w:rPr>
          <w:rFonts w:ascii="Times New Roman" w:hAnsi="Times New Roman" w:cs="Times New Roman"/>
          <w:sz w:val="24"/>
          <w:szCs w:val="24"/>
          <w:lang w:val="fr-BE"/>
        </w:rPr>
        <w:t xml:space="preserve"> filière</w:t>
      </w:r>
      <w:r w:rsidR="00A76159">
        <w:rPr>
          <w:rFonts w:ascii="Times New Roman" w:hAnsi="Times New Roman" w:cs="Times New Roman"/>
          <w:sz w:val="24"/>
          <w:szCs w:val="24"/>
          <w:lang w:val="fr-BE"/>
        </w:rPr>
        <w:t xml:space="preserve"> principale</w:t>
      </w:r>
      <w:r w:rsidR="00200CC9">
        <w:rPr>
          <w:rFonts w:ascii="Times New Roman" w:hAnsi="Times New Roman" w:cs="Times New Roman"/>
          <w:sz w:val="24"/>
          <w:szCs w:val="24"/>
          <w:lang w:val="fr-BE"/>
        </w:rPr>
        <w:t xml:space="preserve"> </w:t>
      </w:r>
      <w:ins w:id="245" w:author="JACQUES DE DIXMUDE Arnold (EEAS-KINSHASA)" w:date="2022-11-15T18:03:00Z">
        <w:r w:rsidR="00B03C9E">
          <w:rPr>
            <w:rFonts w:ascii="Times New Roman" w:hAnsi="Times New Roman" w:cs="Times New Roman"/>
            <w:sz w:val="24"/>
            <w:szCs w:val="24"/>
            <w:lang w:val="fr-BE"/>
          </w:rPr>
          <w:t>(banane ou manioc), et autant d’études spécifiques que de filières secondaires choisies (</w:t>
        </w:r>
      </w:ins>
      <w:ins w:id="246" w:author="JACQUES DE DIXMUDE Arnold (EEAS-KINSHASA)" w:date="2022-11-15T18:22:00Z">
        <w:r w:rsidR="00516109">
          <w:rPr>
            <w:rFonts w:ascii="Times New Roman" w:hAnsi="Times New Roman" w:cs="Times New Roman"/>
            <w:sz w:val="24"/>
            <w:szCs w:val="24"/>
            <w:lang w:val="fr-BE"/>
          </w:rPr>
          <w:t xml:space="preserve">facultatives et </w:t>
        </w:r>
      </w:ins>
      <w:ins w:id="247" w:author="JACQUES DE DIXMUDE Arnold (EEAS-KINSHASA)" w:date="2022-11-15T18:03:00Z">
        <w:r w:rsidR="00B03C9E">
          <w:rPr>
            <w:rFonts w:ascii="Times New Roman" w:hAnsi="Times New Roman" w:cs="Times New Roman"/>
            <w:sz w:val="24"/>
            <w:szCs w:val="24"/>
            <w:lang w:val="fr-BE"/>
          </w:rPr>
          <w:t xml:space="preserve">maximum </w:t>
        </w:r>
      </w:ins>
      <w:ins w:id="248" w:author="JACQUES DE DIXMUDE Arnold (EEAS-KINSHASA)" w:date="2022-11-15T18:04:00Z">
        <w:r w:rsidR="00B03C9E">
          <w:rPr>
            <w:rFonts w:ascii="Times New Roman" w:hAnsi="Times New Roman" w:cs="Times New Roman"/>
            <w:sz w:val="24"/>
            <w:szCs w:val="24"/>
            <w:lang w:val="fr-BE"/>
          </w:rPr>
          <w:t>2 par demande de subvention)</w:t>
        </w:r>
      </w:ins>
      <w:del w:id="249" w:author="JACQUES DE DIXMUDE Arnold (EEAS-KINSHASA)" w:date="2022-11-15T18:04:00Z">
        <w:r w:rsidR="00BF04E1" w:rsidDel="00B03C9E">
          <w:rPr>
            <w:rFonts w:ascii="Times New Roman" w:hAnsi="Times New Roman" w:cs="Times New Roman"/>
            <w:sz w:val="24"/>
            <w:szCs w:val="24"/>
            <w:lang w:val="fr-BE"/>
          </w:rPr>
          <w:delText>ainsi</w:delText>
        </w:r>
        <w:r w:rsidR="00200CC9" w:rsidDel="00B03C9E">
          <w:rPr>
            <w:rFonts w:ascii="Times New Roman" w:hAnsi="Times New Roman" w:cs="Times New Roman"/>
            <w:sz w:val="24"/>
            <w:szCs w:val="24"/>
            <w:lang w:val="fr-BE"/>
          </w:rPr>
          <w:delText xml:space="preserve"> </w:delText>
        </w:r>
        <w:r w:rsidR="00BF04E1" w:rsidDel="00B03C9E">
          <w:rPr>
            <w:rFonts w:ascii="Times New Roman" w:hAnsi="Times New Roman" w:cs="Times New Roman"/>
            <w:sz w:val="24"/>
            <w:szCs w:val="24"/>
            <w:lang w:val="fr-BE"/>
          </w:rPr>
          <w:delText xml:space="preserve">que </w:delText>
        </w:r>
        <w:r w:rsidR="00200CC9" w:rsidDel="00B03C9E">
          <w:rPr>
            <w:rFonts w:ascii="Times New Roman" w:hAnsi="Times New Roman" w:cs="Times New Roman"/>
            <w:sz w:val="24"/>
            <w:szCs w:val="24"/>
            <w:lang w:val="fr-BE"/>
          </w:rPr>
          <w:delText>pour les filières secondaires</w:delText>
        </w:r>
        <w:r w:rsidR="006C38C4" w:rsidDel="00B03C9E">
          <w:rPr>
            <w:rFonts w:ascii="Times New Roman" w:hAnsi="Times New Roman" w:cs="Times New Roman"/>
            <w:sz w:val="24"/>
            <w:szCs w:val="24"/>
            <w:lang w:val="fr-BE"/>
          </w:rPr>
          <w:delText xml:space="preserve"> éventuelles</w:delText>
        </w:r>
      </w:del>
      <w:del w:id="250" w:author="JACQUES DE DIXMUDE Arnold (EEAS-KINSHASA)" w:date="2022-11-15T17:50:00Z">
        <w:r w:rsidR="008278CB" w:rsidDel="000D69C9">
          <w:rPr>
            <w:rFonts w:ascii="Times New Roman" w:hAnsi="Times New Roman" w:cs="Times New Roman"/>
            <w:sz w:val="24"/>
            <w:szCs w:val="24"/>
            <w:lang w:val="fr-BE"/>
          </w:rPr>
          <w:delText>.</w:delText>
        </w:r>
      </w:del>
      <w:del w:id="251" w:author="JACQUES DE DIXMUDE Arnold (EEAS-KINSHASA)" w:date="2022-11-15T18:04:00Z">
        <w:r w:rsidR="008278CB" w:rsidDel="00B03C9E">
          <w:rPr>
            <w:rFonts w:ascii="Times New Roman" w:hAnsi="Times New Roman" w:cs="Times New Roman"/>
            <w:sz w:val="24"/>
            <w:szCs w:val="24"/>
            <w:lang w:val="fr-BE"/>
          </w:rPr>
          <w:delText xml:space="preserve"> </w:delText>
        </w:r>
        <w:r w:rsidR="00BF04E1" w:rsidDel="00B03C9E">
          <w:rPr>
            <w:rFonts w:ascii="Times New Roman" w:hAnsi="Times New Roman" w:cs="Times New Roman"/>
            <w:sz w:val="24"/>
            <w:szCs w:val="24"/>
            <w:lang w:val="fr-BE"/>
          </w:rPr>
          <w:delText>(max 2)</w:delText>
        </w:r>
        <w:r w:rsidR="006C38C4" w:rsidDel="00B03C9E">
          <w:rPr>
            <w:rFonts w:ascii="Times New Roman" w:hAnsi="Times New Roman" w:cs="Times New Roman"/>
            <w:sz w:val="24"/>
            <w:szCs w:val="24"/>
            <w:lang w:val="fr-BE"/>
          </w:rPr>
          <w:delText xml:space="preserve"> et qui</w:delText>
        </w:r>
        <w:r w:rsidR="00200CC9" w:rsidDel="00B03C9E">
          <w:rPr>
            <w:rFonts w:ascii="Times New Roman" w:hAnsi="Times New Roman" w:cs="Times New Roman"/>
            <w:sz w:val="24"/>
            <w:szCs w:val="24"/>
            <w:lang w:val="fr-BE"/>
          </w:rPr>
          <w:delText xml:space="preserve"> sont</w:delText>
        </w:r>
        <w:r w:rsidR="006C38C4" w:rsidDel="00B03C9E">
          <w:rPr>
            <w:rFonts w:ascii="Times New Roman" w:hAnsi="Times New Roman" w:cs="Times New Roman"/>
            <w:sz w:val="24"/>
            <w:szCs w:val="24"/>
            <w:lang w:val="fr-BE"/>
          </w:rPr>
          <w:delText xml:space="preserve"> </w:delText>
        </w:r>
        <w:r w:rsidR="00200CC9" w:rsidDel="00B03C9E">
          <w:rPr>
            <w:rFonts w:ascii="Times New Roman" w:hAnsi="Times New Roman" w:cs="Times New Roman"/>
            <w:sz w:val="24"/>
            <w:szCs w:val="24"/>
            <w:lang w:val="fr-BE"/>
          </w:rPr>
          <w:delText xml:space="preserve">laissées au choix des </w:delText>
        </w:r>
      </w:del>
      <w:del w:id="252" w:author="JACQUES DE DIXMUDE Arnold (EEAS-KINSHASA)" w:date="2022-11-15T17:52:00Z">
        <w:r w:rsidR="00BF04E1" w:rsidDel="000D69C9">
          <w:rPr>
            <w:rFonts w:ascii="Times New Roman" w:hAnsi="Times New Roman" w:cs="Times New Roman"/>
            <w:sz w:val="24"/>
            <w:szCs w:val="24"/>
            <w:lang w:val="fr-BE"/>
          </w:rPr>
          <w:delText>soumissionnaires</w:delText>
        </w:r>
        <w:r w:rsidR="004050FD" w:rsidDel="000D69C9">
          <w:rPr>
            <w:rFonts w:ascii="Times New Roman" w:hAnsi="Times New Roman" w:cs="Times New Roman"/>
            <w:sz w:val="24"/>
            <w:szCs w:val="24"/>
            <w:lang w:val="fr-BE"/>
          </w:rPr>
          <w:delText xml:space="preserve">soumissionnaires </w:delText>
        </w:r>
      </w:del>
      <w:ins w:id="253" w:author="JACQUES DE DIXMUDE Arnold (EEAS-KINSHASA)" w:date="2022-11-15T17:52:00Z">
        <w:r w:rsidR="000D69C9">
          <w:rPr>
            <w:rFonts w:ascii="Times New Roman" w:hAnsi="Times New Roman" w:cs="Times New Roman"/>
            <w:sz w:val="24"/>
            <w:szCs w:val="24"/>
            <w:lang w:val="fr-BE"/>
          </w:rPr>
          <w:t xml:space="preserve">. </w:t>
        </w:r>
      </w:ins>
      <w:r w:rsidR="004050FD">
        <w:rPr>
          <w:rFonts w:ascii="Times New Roman" w:hAnsi="Times New Roman" w:cs="Times New Roman"/>
          <w:sz w:val="24"/>
          <w:szCs w:val="24"/>
          <w:lang w:val="fr-BE"/>
        </w:rPr>
        <w:t>Elles</w:t>
      </w:r>
      <w:r w:rsidR="00BF04E1">
        <w:rPr>
          <w:rFonts w:ascii="Times New Roman" w:hAnsi="Times New Roman" w:cs="Times New Roman"/>
          <w:sz w:val="24"/>
          <w:szCs w:val="24"/>
          <w:lang w:val="fr-BE"/>
        </w:rPr>
        <w:t xml:space="preserve"> doivent se limiter au nombre de pages indiqué </w:t>
      </w:r>
      <w:r w:rsidR="004050FD">
        <w:rPr>
          <w:rFonts w:ascii="Times New Roman" w:hAnsi="Times New Roman" w:cs="Times New Roman"/>
          <w:sz w:val="24"/>
          <w:szCs w:val="24"/>
          <w:lang w:val="fr-BE"/>
        </w:rPr>
        <w:t xml:space="preserve">(10 pages max) </w:t>
      </w:r>
      <w:r w:rsidR="00BF04E1">
        <w:rPr>
          <w:rFonts w:ascii="Times New Roman" w:hAnsi="Times New Roman" w:cs="Times New Roman"/>
          <w:sz w:val="24"/>
          <w:szCs w:val="24"/>
          <w:lang w:val="fr-BE"/>
        </w:rPr>
        <w:t>mais peuvent inclure des</w:t>
      </w:r>
      <w:r w:rsidR="00CD7EB7" w:rsidRPr="00710692">
        <w:rPr>
          <w:rFonts w:ascii="Times New Roman" w:hAnsi="Times New Roman" w:cs="Times New Roman"/>
          <w:sz w:val="24"/>
          <w:szCs w:val="24"/>
          <w:lang w:val="fr-BE"/>
        </w:rPr>
        <w:t xml:space="preserve"> référence</w:t>
      </w:r>
      <w:r w:rsidR="00BF04E1">
        <w:rPr>
          <w:rFonts w:ascii="Times New Roman" w:hAnsi="Times New Roman" w:cs="Times New Roman"/>
          <w:sz w:val="24"/>
          <w:szCs w:val="24"/>
          <w:lang w:val="fr-BE"/>
        </w:rPr>
        <w:t>s</w:t>
      </w:r>
      <w:r w:rsidR="00CD7EB7" w:rsidRPr="00710692">
        <w:rPr>
          <w:rFonts w:ascii="Times New Roman" w:hAnsi="Times New Roman" w:cs="Times New Roman"/>
          <w:sz w:val="24"/>
          <w:szCs w:val="24"/>
          <w:lang w:val="fr-BE"/>
        </w:rPr>
        <w:t xml:space="preserve"> à </w:t>
      </w:r>
      <w:r w:rsidR="00BF04E1">
        <w:rPr>
          <w:rFonts w:ascii="Times New Roman" w:hAnsi="Times New Roman" w:cs="Times New Roman"/>
          <w:sz w:val="24"/>
          <w:szCs w:val="24"/>
          <w:lang w:val="fr-BE"/>
        </w:rPr>
        <w:t>d’autres études ou</w:t>
      </w:r>
      <w:r w:rsidR="00B561F3">
        <w:rPr>
          <w:rFonts w:ascii="Times New Roman" w:hAnsi="Times New Roman" w:cs="Times New Roman"/>
          <w:sz w:val="24"/>
          <w:szCs w:val="24"/>
          <w:lang w:val="fr-BE"/>
        </w:rPr>
        <w:t xml:space="preserve"> à des</w:t>
      </w:r>
      <w:r w:rsidR="00BF04E1">
        <w:rPr>
          <w:rFonts w:ascii="Times New Roman" w:hAnsi="Times New Roman" w:cs="Times New Roman"/>
          <w:sz w:val="24"/>
          <w:szCs w:val="24"/>
          <w:lang w:val="fr-BE"/>
        </w:rPr>
        <w:t xml:space="preserve"> éléments d’informations complémentaires. </w:t>
      </w:r>
      <w:ins w:id="254" w:author="JACQUES DE DIXMUDE Arnold (EEAS-KINSHASA)" w:date="2022-11-15T18:01:00Z">
        <w:r w:rsidR="00D213DC">
          <w:rPr>
            <w:rFonts w:ascii="Times New Roman" w:hAnsi="Times New Roman" w:cs="Times New Roman"/>
            <w:sz w:val="24"/>
            <w:szCs w:val="24"/>
            <w:lang w:val="fr-BE"/>
          </w:rPr>
          <w:t xml:space="preserve">Le but de cette ou de ces études est de justifier vos choix et votre logique d’intervention. </w:t>
        </w:r>
      </w:ins>
      <w:ins w:id="255" w:author="JACQUES DE DIXMUDE Arnold (EEAS-KINSHASA)" w:date="2022-11-15T17:53:00Z">
        <w:r w:rsidR="00F71AE7">
          <w:rPr>
            <w:rFonts w:ascii="Times New Roman" w:hAnsi="Times New Roman" w:cs="Times New Roman"/>
            <w:sz w:val="24"/>
            <w:szCs w:val="24"/>
            <w:lang w:val="fr-BE"/>
          </w:rPr>
          <w:t xml:space="preserve">Il est </w:t>
        </w:r>
      </w:ins>
      <w:ins w:id="256" w:author="JACQUES DE DIXMUDE Arnold (EEAS-KINSHASA)" w:date="2022-11-15T18:01:00Z">
        <w:r w:rsidR="00D213DC">
          <w:rPr>
            <w:rFonts w:ascii="Times New Roman" w:hAnsi="Times New Roman" w:cs="Times New Roman"/>
            <w:sz w:val="24"/>
            <w:szCs w:val="24"/>
            <w:lang w:val="fr-BE"/>
          </w:rPr>
          <w:t xml:space="preserve">donc </w:t>
        </w:r>
      </w:ins>
      <w:ins w:id="257" w:author="JACQUES DE DIXMUDE Arnold (EEAS-KINSHASA)" w:date="2022-11-15T17:53:00Z">
        <w:r w:rsidR="00F71AE7">
          <w:rPr>
            <w:rFonts w:ascii="Times New Roman" w:hAnsi="Times New Roman" w:cs="Times New Roman"/>
            <w:sz w:val="24"/>
            <w:szCs w:val="24"/>
            <w:lang w:val="fr-BE"/>
          </w:rPr>
          <w:t>nécessaire aussi que</w:t>
        </w:r>
      </w:ins>
      <w:ins w:id="258" w:author="JACQUES DE DIXMUDE Arnold (EEAS-KINSHASA)" w:date="2022-11-15T17:54:00Z">
        <w:r w:rsidR="00F71AE7">
          <w:rPr>
            <w:rFonts w:ascii="Times New Roman" w:hAnsi="Times New Roman" w:cs="Times New Roman"/>
            <w:sz w:val="24"/>
            <w:szCs w:val="24"/>
            <w:lang w:val="fr-BE"/>
          </w:rPr>
          <w:t>,</w:t>
        </w:r>
      </w:ins>
      <w:ins w:id="259" w:author="JACQUES DE DIXMUDE Arnold (EEAS-KINSHASA)" w:date="2022-11-15T17:53:00Z">
        <w:r w:rsidR="00F71AE7">
          <w:rPr>
            <w:rFonts w:ascii="Times New Roman" w:hAnsi="Times New Roman" w:cs="Times New Roman"/>
            <w:sz w:val="24"/>
            <w:szCs w:val="24"/>
            <w:lang w:val="fr-BE"/>
          </w:rPr>
          <w:t xml:space="preserve"> </w:t>
        </w:r>
      </w:ins>
      <w:ins w:id="260" w:author="JACQUES DE DIXMUDE Arnold (EEAS-KINSHASA)" w:date="2022-11-15T17:54:00Z">
        <w:r w:rsidR="00F71AE7">
          <w:rPr>
            <w:rFonts w:ascii="Times New Roman" w:hAnsi="Times New Roman" w:cs="Times New Roman"/>
            <w:sz w:val="24"/>
            <w:szCs w:val="24"/>
            <w:lang w:val="fr-BE"/>
          </w:rPr>
          <w:t xml:space="preserve">dans </w:t>
        </w:r>
      </w:ins>
      <w:ins w:id="261" w:author="JACQUES DE DIXMUDE Arnold (EEAS-KINSHASA)" w:date="2022-11-15T17:53:00Z">
        <w:r w:rsidR="00F71AE7">
          <w:rPr>
            <w:rFonts w:ascii="Times New Roman" w:hAnsi="Times New Roman" w:cs="Times New Roman"/>
            <w:sz w:val="24"/>
            <w:szCs w:val="24"/>
            <w:lang w:val="fr-BE"/>
          </w:rPr>
          <w:t>la « description de l’action » dans le formulaire de demande</w:t>
        </w:r>
      </w:ins>
      <w:ins w:id="262" w:author="JACQUES DE DIXMUDE Arnold (EEAS-KINSHASA)" w:date="2022-11-15T17:54:00Z">
        <w:r w:rsidR="00F71AE7">
          <w:rPr>
            <w:rFonts w:ascii="Times New Roman" w:hAnsi="Times New Roman" w:cs="Times New Roman"/>
            <w:sz w:val="24"/>
            <w:szCs w:val="24"/>
            <w:lang w:val="fr-BE"/>
          </w:rPr>
          <w:t>,</w:t>
        </w:r>
      </w:ins>
      <w:ins w:id="263" w:author="JACQUES DE DIXMUDE Arnold (EEAS-KINSHASA)" w:date="2022-11-15T17:53:00Z">
        <w:r w:rsidR="00F71AE7">
          <w:rPr>
            <w:rFonts w:ascii="Times New Roman" w:hAnsi="Times New Roman" w:cs="Times New Roman"/>
            <w:sz w:val="24"/>
            <w:szCs w:val="24"/>
            <w:lang w:val="fr-BE"/>
          </w:rPr>
          <w:t xml:space="preserve"> </w:t>
        </w:r>
      </w:ins>
      <w:ins w:id="264" w:author="JACQUES DE DIXMUDE Arnold (EEAS-KINSHASA)" w:date="2022-11-15T17:54:00Z">
        <w:r w:rsidR="00F71AE7">
          <w:rPr>
            <w:rFonts w:ascii="Times New Roman" w:hAnsi="Times New Roman" w:cs="Times New Roman"/>
            <w:sz w:val="24"/>
            <w:szCs w:val="24"/>
            <w:lang w:val="fr-BE"/>
          </w:rPr>
          <w:t xml:space="preserve">soient intégrés </w:t>
        </w:r>
      </w:ins>
      <w:ins w:id="265" w:author="JACQUES DE DIXMUDE Arnold (EEAS-KINSHASA)" w:date="2022-11-15T17:53:00Z">
        <w:r w:rsidR="00F71AE7">
          <w:rPr>
            <w:rFonts w:ascii="Times New Roman" w:hAnsi="Times New Roman" w:cs="Times New Roman"/>
            <w:sz w:val="24"/>
            <w:szCs w:val="24"/>
            <w:lang w:val="fr-BE"/>
          </w:rPr>
          <w:t xml:space="preserve">les </w:t>
        </w:r>
      </w:ins>
      <w:ins w:id="266" w:author="JACQUES DE DIXMUDE Arnold (EEAS-KINSHASA)" w:date="2022-11-15T18:23:00Z">
        <w:r w:rsidR="00516109">
          <w:rPr>
            <w:rFonts w:ascii="Times New Roman" w:hAnsi="Times New Roman" w:cs="Times New Roman"/>
            <w:sz w:val="24"/>
            <w:szCs w:val="24"/>
            <w:lang w:val="fr-BE"/>
          </w:rPr>
          <w:t>conclusions</w:t>
        </w:r>
      </w:ins>
      <w:ins w:id="267" w:author="JACQUES DE DIXMUDE Arnold (EEAS-KINSHASA)" w:date="2022-11-15T17:53:00Z">
        <w:r w:rsidR="00F71AE7">
          <w:rPr>
            <w:rFonts w:ascii="Times New Roman" w:hAnsi="Times New Roman" w:cs="Times New Roman"/>
            <w:sz w:val="24"/>
            <w:szCs w:val="24"/>
            <w:lang w:val="fr-BE"/>
          </w:rPr>
          <w:t xml:space="preserve"> principa</w:t>
        </w:r>
      </w:ins>
      <w:ins w:id="268" w:author="JACQUES DE DIXMUDE Arnold (EEAS-KINSHASA)" w:date="2022-11-15T18:23:00Z">
        <w:r w:rsidR="00516109">
          <w:rPr>
            <w:rFonts w:ascii="Times New Roman" w:hAnsi="Times New Roman" w:cs="Times New Roman"/>
            <w:sz w:val="24"/>
            <w:szCs w:val="24"/>
            <w:lang w:val="fr-BE"/>
          </w:rPr>
          <w:t>les</w:t>
        </w:r>
      </w:ins>
      <w:ins w:id="269" w:author="JACQUES DE DIXMUDE Arnold (EEAS-KINSHASA)" w:date="2022-11-15T17:53:00Z">
        <w:r w:rsidR="00F71AE7">
          <w:rPr>
            <w:rFonts w:ascii="Times New Roman" w:hAnsi="Times New Roman" w:cs="Times New Roman"/>
            <w:sz w:val="24"/>
            <w:szCs w:val="24"/>
            <w:lang w:val="fr-BE"/>
          </w:rPr>
          <w:t xml:space="preserve"> de cette ou de ces études, comme éléments d</w:t>
        </w:r>
      </w:ins>
      <w:ins w:id="270" w:author="JACQUES DE DIXMUDE Arnold (EEAS-KINSHASA)" w:date="2022-11-15T17:54:00Z">
        <w:r w:rsidR="00F71AE7">
          <w:rPr>
            <w:rFonts w:ascii="Times New Roman" w:hAnsi="Times New Roman" w:cs="Times New Roman"/>
            <w:sz w:val="24"/>
            <w:szCs w:val="24"/>
            <w:lang w:val="fr-BE"/>
          </w:rPr>
          <w:t xml:space="preserve">’argumentation de l’action. </w:t>
        </w:r>
      </w:ins>
    </w:p>
    <w:p w14:paraId="08892521" w14:textId="77777777" w:rsidR="004400B5" w:rsidRDefault="004400B5">
      <w:pPr>
        <w:spacing w:after="0" w:line="240" w:lineRule="auto"/>
        <w:jc w:val="both"/>
        <w:rPr>
          <w:rFonts w:ascii="Times New Roman" w:hAnsi="Times New Roman" w:cs="Times New Roman"/>
          <w:b/>
          <w:sz w:val="24"/>
          <w:szCs w:val="24"/>
          <w:u w:val="single"/>
          <w:lang w:val="fr-BE"/>
        </w:rPr>
        <w:pPrChange w:id="271" w:author="JACQUES DE DIXMUDE Arnold (EEAS-KINSHASA)" w:date="2022-11-15T18:30:00Z">
          <w:pPr>
            <w:spacing w:after="0" w:line="276" w:lineRule="auto"/>
            <w:jc w:val="both"/>
          </w:pPr>
        </w:pPrChange>
      </w:pPr>
    </w:p>
    <w:p w14:paraId="10622261" w14:textId="3DE4EE69" w:rsidR="00B34B35" w:rsidRPr="00F41C02" w:rsidRDefault="00B34B35">
      <w:pPr>
        <w:spacing w:after="0" w:line="240" w:lineRule="auto"/>
        <w:jc w:val="both"/>
        <w:rPr>
          <w:rFonts w:ascii="Times New Roman" w:hAnsi="Times New Roman" w:cs="Times New Roman"/>
          <w:b/>
          <w:i/>
          <w:sz w:val="24"/>
          <w:szCs w:val="24"/>
          <w:u w:val="single"/>
          <w:lang w:val="fr-BE"/>
          <w:rPrChange w:id="272" w:author="JACQUES DE DIXMUDE Arnold (EEAS-KINSHASA)" w:date="2022-11-15T18:27:00Z">
            <w:rPr>
              <w:rFonts w:ascii="Times New Roman" w:hAnsi="Times New Roman" w:cs="Times New Roman"/>
              <w:b/>
              <w:sz w:val="24"/>
              <w:szCs w:val="24"/>
              <w:u w:val="single"/>
              <w:lang w:val="fr-BE"/>
            </w:rPr>
          </w:rPrChange>
        </w:rPr>
        <w:pPrChange w:id="273" w:author="JACQUES DE DIXMUDE Arnold (EEAS-KINSHASA)" w:date="2022-11-15T18:30:00Z">
          <w:pPr>
            <w:spacing w:after="0" w:line="276" w:lineRule="auto"/>
            <w:jc w:val="both"/>
          </w:pPr>
        </w:pPrChange>
      </w:pPr>
      <w:r w:rsidRPr="00F41C02">
        <w:rPr>
          <w:rFonts w:ascii="Times New Roman" w:hAnsi="Times New Roman" w:cs="Times New Roman"/>
          <w:b/>
          <w:i/>
          <w:sz w:val="24"/>
          <w:szCs w:val="24"/>
          <w:u w:val="single"/>
          <w:lang w:val="fr-BE"/>
          <w:rPrChange w:id="274" w:author="JACQUES DE DIXMUDE Arnold (EEAS-KINSHASA)" w:date="2022-11-15T18:27:00Z">
            <w:rPr>
              <w:rFonts w:ascii="Times New Roman" w:hAnsi="Times New Roman" w:cs="Times New Roman"/>
              <w:b/>
              <w:sz w:val="24"/>
              <w:szCs w:val="24"/>
              <w:u w:val="single"/>
              <w:lang w:val="fr-BE"/>
            </w:rPr>
          </w:rPrChange>
        </w:rPr>
        <w:t xml:space="preserve">Question </w:t>
      </w:r>
      <w:del w:id="275" w:author="JACQUES DE DIXMUDE Arnold (EEAS-KINSHASA)" w:date="2022-11-15T18:24:00Z">
        <w:r w:rsidR="00EC6773" w:rsidRPr="00F41C02" w:rsidDel="00F41C02">
          <w:rPr>
            <w:rFonts w:ascii="Times New Roman" w:hAnsi="Times New Roman" w:cs="Times New Roman"/>
            <w:b/>
            <w:i/>
            <w:sz w:val="24"/>
            <w:szCs w:val="24"/>
            <w:u w:val="single"/>
            <w:lang w:val="fr-BE"/>
            <w:rPrChange w:id="276" w:author="JACQUES DE DIXMUDE Arnold (EEAS-KINSHASA)" w:date="2022-11-15T18:27:00Z">
              <w:rPr>
                <w:rFonts w:ascii="Times New Roman" w:hAnsi="Times New Roman" w:cs="Times New Roman"/>
                <w:b/>
                <w:sz w:val="24"/>
                <w:szCs w:val="24"/>
                <w:u w:val="single"/>
                <w:lang w:val="fr-BE"/>
              </w:rPr>
            </w:rPrChange>
          </w:rPr>
          <w:delText>8</w:delText>
        </w:r>
      </w:del>
      <w:ins w:id="277" w:author="JACQUES DE DIXMUDE Arnold (EEAS-KINSHASA)" w:date="2022-11-15T18:24:00Z">
        <w:r w:rsidR="00F41C02" w:rsidRPr="00F41C02">
          <w:rPr>
            <w:rFonts w:ascii="Times New Roman" w:hAnsi="Times New Roman" w:cs="Times New Roman"/>
            <w:b/>
            <w:i/>
            <w:sz w:val="24"/>
            <w:szCs w:val="24"/>
            <w:u w:val="single"/>
            <w:lang w:val="fr-BE"/>
            <w:rPrChange w:id="278" w:author="JACQUES DE DIXMUDE Arnold (EEAS-KINSHASA)" w:date="2022-11-15T18:27:00Z">
              <w:rPr>
                <w:rFonts w:ascii="Times New Roman" w:hAnsi="Times New Roman" w:cs="Times New Roman"/>
                <w:b/>
                <w:sz w:val="24"/>
                <w:szCs w:val="24"/>
                <w:u w:val="single"/>
                <w:lang w:val="fr-BE"/>
              </w:rPr>
            </w:rPrChange>
          </w:rPr>
          <w:t>7</w:t>
        </w:r>
      </w:ins>
      <w:r w:rsidRPr="00F41C02">
        <w:rPr>
          <w:rFonts w:ascii="Times New Roman" w:hAnsi="Times New Roman" w:cs="Times New Roman"/>
          <w:b/>
          <w:i/>
          <w:sz w:val="24"/>
          <w:szCs w:val="24"/>
          <w:u w:val="single"/>
          <w:lang w:val="fr-BE"/>
          <w:rPrChange w:id="279" w:author="JACQUES DE DIXMUDE Arnold (EEAS-KINSHASA)" w:date="2022-11-15T18:27:00Z">
            <w:rPr>
              <w:rFonts w:ascii="Times New Roman" w:hAnsi="Times New Roman" w:cs="Times New Roman"/>
              <w:b/>
              <w:sz w:val="24"/>
              <w:szCs w:val="24"/>
              <w:u w:val="single"/>
              <w:lang w:val="fr-BE"/>
            </w:rPr>
          </w:rPrChange>
        </w:rPr>
        <w:t xml:space="preserve"> </w:t>
      </w:r>
    </w:p>
    <w:p w14:paraId="1FCDB057" w14:textId="3457E80C" w:rsidR="00D67656" w:rsidRPr="00F41C02" w:rsidRDefault="00BF04E1">
      <w:pPr>
        <w:spacing w:after="0" w:line="240" w:lineRule="auto"/>
        <w:jc w:val="both"/>
        <w:rPr>
          <w:rFonts w:ascii="Times New Roman" w:hAnsi="Times New Roman" w:cs="Times New Roman"/>
          <w:i/>
          <w:sz w:val="24"/>
          <w:szCs w:val="24"/>
          <w:lang w:val="fr-BE"/>
          <w:rPrChange w:id="280" w:author="JACQUES DE DIXMUDE Arnold (EEAS-KINSHASA)" w:date="2022-11-15T18:27:00Z">
            <w:rPr>
              <w:rFonts w:ascii="Times New Roman" w:hAnsi="Times New Roman" w:cs="Times New Roman"/>
              <w:sz w:val="24"/>
              <w:szCs w:val="24"/>
              <w:lang w:val="fr-BE"/>
            </w:rPr>
          </w:rPrChange>
        </w:rPr>
        <w:pPrChange w:id="281" w:author="JACQUES DE DIXMUDE Arnold (EEAS-KINSHASA)" w:date="2022-11-15T18:30:00Z">
          <w:pPr>
            <w:spacing w:after="0" w:line="276" w:lineRule="auto"/>
            <w:jc w:val="both"/>
          </w:pPr>
        </w:pPrChange>
      </w:pPr>
      <w:r w:rsidRPr="00F41C02">
        <w:rPr>
          <w:rFonts w:ascii="Times New Roman" w:hAnsi="Times New Roman" w:cs="Times New Roman"/>
          <w:i/>
          <w:sz w:val="24"/>
          <w:szCs w:val="24"/>
          <w:lang w:val="fr-BE"/>
          <w:rPrChange w:id="282" w:author="JACQUES DE DIXMUDE Arnold (EEAS-KINSHASA)" w:date="2022-11-15T18:27:00Z">
            <w:rPr>
              <w:rFonts w:ascii="Times New Roman" w:hAnsi="Times New Roman" w:cs="Times New Roman"/>
              <w:sz w:val="24"/>
              <w:szCs w:val="24"/>
              <w:lang w:val="fr-BE"/>
            </w:rPr>
          </w:rPrChange>
        </w:rPr>
        <w:t>Une étude particulière est-elle obligatoire dans le cas d’une proposition incluant des</w:t>
      </w:r>
      <w:r w:rsidR="00D67656" w:rsidRPr="00F41C02">
        <w:rPr>
          <w:rFonts w:ascii="Times New Roman" w:hAnsi="Times New Roman" w:cs="Times New Roman"/>
          <w:i/>
          <w:sz w:val="24"/>
          <w:szCs w:val="24"/>
          <w:lang w:val="fr-BE"/>
          <w:rPrChange w:id="283" w:author="JACQUES DE DIXMUDE Arnold (EEAS-KINSHASA)" w:date="2022-11-15T18:27:00Z">
            <w:rPr>
              <w:rFonts w:ascii="Times New Roman" w:hAnsi="Times New Roman" w:cs="Times New Roman"/>
              <w:sz w:val="24"/>
              <w:szCs w:val="24"/>
              <w:lang w:val="fr-BE"/>
            </w:rPr>
          </w:rPrChange>
        </w:rPr>
        <w:t xml:space="preserve"> subventions à </w:t>
      </w:r>
      <w:r w:rsidR="006F1F5D" w:rsidRPr="00F41C02">
        <w:rPr>
          <w:rFonts w:ascii="Times New Roman" w:hAnsi="Times New Roman" w:cs="Times New Roman"/>
          <w:i/>
          <w:sz w:val="24"/>
          <w:szCs w:val="24"/>
          <w:lang w:val="fr-BE"/>
          <w:rPrChange w:id="284" w:author="JACQUES DE DIXMUDE Arnold (EEAS-KINSHASA)" w:date="2022-11-15T18:27:00Z">
            <w:rPr>
              <w:rFonts w:ascii="Times New Roman" w:hAnsi="Times New Roman" w:cs="Times New Roman"/>
              <w:sz w:val="24"/>
              <w:szCs w:val="24"/>
              <w:lang w:val="fr-BE"/>
            </w:rPr>
          </w:rPrChange>
        </w:rPr>
        <w:t>travers</w:t>
      </w:r>
      <w:r w:rsidR="00D67656" w:rsidRPr="00F41C02">
        <w:rPr>
          <w:rFonts w:ascii="Times New Roman" w:hAnsi="Times New Roman" w:cs="Times New Roman"/>
          <w:i/>
          <w:sz w:val="24"/>
          <w:szCs w:val="24"/>
          <w:lang w:val="fr-BE"/>
          <w:rPrChange w:id="285" w:author="JACQUES DE DIXMUDE Arnold (EEAS-KINSHASA)" w:date="2022-11-15T18:27:00Z">
            <w:rPr>
              <w:rFonts w:ascii="Times New Roman" w:hAnsi="Times New Roman" w:cs="Times New Roman"/>
              <w:sz w:val="24"/>
              <w:szCs w:val="24"/>
              <w:lang w:val="fr-BE"/>
            </w:rPr>
          </w:rPrChange>
        </w:rPr>
        <w:t xml:space="preserve"> les lignes de </w:t>
      </w:r>
      <w:r w:rsidR="006F1F5D" w:rsidRPr="00F41C02">
        <w:rPr>
          <w:rFonts w:ascii="Times New Roman" w:hAnsi="Times New Roman" w:cs="Times New Roman"/>
          <w:i/>
          <w:sz w:val="24"/>
          <w:szCs w:val="24"/>
          <w:lang w:val="fr-BE"/>
          <w:rPrChange w:id="286" w:author="JACQUES DE DIXMUDE Arnold (EEAS-KINSHASA)" w:date="2022-11-15T18:27:00Z">
            <w:rPr>
              <w:rFonts w:ascii="Times New Roman" w:hAnsi="Times New Roman" w:cs="Times New Roman"/>
              <w:sz w:val="24"/>
              <w:szCs w:val="24"/>
              <w:lang w:val="fr-BE"/>
            </w:rPr>
          </w:rPrChange>
        </w:rPr>
        <w:t>crédit</w:t>
      </w:r>
      <w:ins w:id="287" w:author="JACQUES DE DIXMUDE Arnold (EEAS-KINSHASA)" w:date="2022-11-15T18:27:00Z">
        <w:r w:rsidR="00F41C02">
          <w:rPr>
            <w:rFonts w:ascii="Times New Roman" w:hAnsi="Times New Roman" w:cs="Times New Roman"/>
            <w:i/>
            <w:sz w:val="24"/>
            <w:szCs w:val="24"/>
            <w:lang w:val="fr-BE"/>
          </w:rPr>
          <w:t xml:space="preserve"> </w:t>
        </w:r>
      </w:ins>
      <w:r w:rsidR="00D67656" w:rsidRPr="00F41C02">
        <w:rPr>
          <w:rFonts w:ascii="Times New Roman" w:hAnsi="Times New Roman" w:cs="Times New Roman"/>
          <w:i/>
          <w:sz w:val="24"/>
          <w:szCs w:val="24"/>
          <w:lang w:val="fr-BE"/>
          <w:rPrChange w:id="288" w:author="JACQUES DE DIXMUDE Arnold (EEAS-KINSHASA)" w:date="2022-11-15T18:27:00Z">
            <w:rPr>
              <w:rFonts w:ascii="Times New Roman" w:hAnsi="Times New Roman" w:cs="Times New Roman"/>
              <w:sz w:val="24"/>
              <w:szCs w:val="24"/>
              <w:lang w:val="fr-BE"/>
            </w:rPr>
          </w:rPrChange>
        </w:rPr>
        <w:t>?</w:t>
      </w:r>
    </w:p>
    <w:p w14:paraId="30F2CFED" w14:textId="77777777" w:rsidR="00CC3F07" w:rsidRDefault="00CC3F07">
      <w:pPr>
        <w:spacing w:after="0" w:line="240" w:lineRule="auto"/>
        <w:jc w:val="both"/>
        <w:rPr>
          <w:rFonts w:ascii="Times New Roman" w:hAnsi="Times New Roman" w:cs="Times New Roman"/>
          <w:b/>
          <w:sz w:val="24"/>
          <w:szCs w:val="24"/>
          <w:u w:val="single"/>
          <w:lang w:val="fr-BE"/>
        </w:rPr>
        <w:pPrChange w:id="289" w:author="JACQUES DE DIXMUDE Arnold (EEAS-KINSHASA)" w:date="2022-11-15T18:30:00Z">
          <w:pPr>
            <w:spacing w:after="0" w:line="276" w:lineRule="auto"/>
            <w:jc w:val="both"/>
          </w:pPr>
        </w:pPrChange>
      </w:pPr>
    </w:p>
    <w:p w14:paraId="6E1F7429" w14:textId="5E7B72FF" w:rsidR="00EC6773" w:rsidRPr="00710692" w:rsidRDefault="00EC6773">
      <w:pPr>
        <w:spacing w:after="0" w:line="240" w:lineRule="auto"/>
        <w:jc w:val="both"/>
        <w:rPr>
          <w:rFonts w:ascii="Times New Roman" w:hAnsi="Times New Roman" w:cs="Times New Roman"/>
          <w:b/>
          <w:sz w:val="24"/>
          <w:szCs w:val="24"/>
          <w:u w:val="single"/>
          <w:lang w:val="fr-BE"/>
        </w:rPr>
        <w:pPrChange w:id="290" w:author="JACQUES DE DIXMUDE Arnold (EEAS-KINSHASA)" w:date="2022-11-15T18:30:00Z">
          <w:pPr>
            <w:spacing w:after="0" w:line="276" w:lineRule="auto"/>
            <w:jc w:val="both"/>
          </w:pPr>
        </w:pPrChange>
      </w:pPr>
      <w:r w:rsidRPr="00710692">
        <w:rPr>
          <w:rFonts w:ascii="Times New Roman" w:hAnsi="Times New Roman" w:cs="Times New Roman"/>
          <w:b/>
          <w:sz w:val="24"/>
          <w:szCs w:val="24"/>
          <w:u w:val="single"/>
          <w:lang w:val="fr-BE"/>
        </w:rPr>
        <w:t xml:space="preserve">Réponse </w:t>
      </w:r>
      <w:del w:id="291" w:author="JACQUES DE DIXMUDE Arnold (EEAS-KINSHASA)" w:date="2022-11-15T18:24:00Z">
        <w:r w:rsidRPr="00710692" w:rsidDel="00F41C02">
          <w:rPr>
            <w:rFonts w:ascii="Times New Roman" w:hAnsi="Times New Roman" w:cs="Times New Roman"/>
            <w:b/>
            <w:sz w:val="24"/>
            <w:szCs w:val="24"/>
            <w:u w:val="single"/>
            <w:lang w:val="fr-BE"/>
          </w:rPr>
          <w:delText>8</w:delText>
        </w:r>
      </w:del>
      <w:ins w:id="292" w:author="JACQUES DE DIXMUDE Arnold (EEAS-KINSHASA)" w:date="2022-11-15T18:24:00Z">
        <w:r w:rsidR="00F41C02">
          <w:rPr>
            <w:rFonts w:ascii="Times New Roman" w:hAnsi="Times New Roman" w:cs="Times New Roman"/>
            <w:b/>
            <w:sz w:val="24"/>
            <w:szCs w:val="24"/>
            <w:u w:val="single"/>
            <w:lang w:val="fr-BE"/>
          </w:rPr>
          <w:t>7</w:t>
        </w:r>
      </w:ins>
    </w:p>
    <w:p w14:paraId="47B84A85" w14:textId="1DF6EFD2" w:rsidR="00EC6773" w:rsidRPr="00CC3F07" w:rsidRDefault="00CC3F07">
      <w:pPr>
        <w:spacing w:after="0" w:line="240" w:lineRule="auto"/>
        <w:jc w:val="both"/>
        <w:rPr>
          <w:rFonts w:ascii="Times New Roman" w:hAnsi="Times New Roman" w:cs="Times New Roman"/>
          <w:sz w:val="24"/>
          <w:szCs w:val="24"/>
          <w:lang w:val="fr-BE"/>
        </w:rPr>
        <w:pPrChange w:id="293" w:author="JACQUES DE DIXMUDE Arnold (EEAS-KINSHASA)" w:date="2022-11-15T18:30:00Z">
          <w:pPr>
            <w:spacing w:after="0" w:line="276" w:lineRule="auto"/>
            <w:jc w:val="both"/>
          </w:pPr>
        </w:pPrChange>
      </w:pPr>
      <w:r>
        <w:rPr>
          <w:rFonts w:ascii="Times New Roman" w:hAnsi="Times New Roman" w:cs="Times New Roman"/>
          <w:sz w:val="24"/>
          <w:szCs w:val="24"/>
          <w:lang w:val="fr-BE"/>
        </w:rPr>
        <w:t>Oui</w:t>
      </w:r>
      <w:ins w:id="294" w:author="JACQUES DE DIXMUDE Arnold (EEAS-KINSHASA)" w:date="2022-11-15T17:58:00Z">
        <w:r w:rsidR="00D213DC">
          <w:rPr>
            <w:rFonts w:ascii="Times New Roman" w:hAnsi="Times New Roman" w:cs="Times New Roman"/>
            <w:sz w:val="24"/>
            <w:szCs w:val="24"/>
            <w:lang w:val="fr-BE"/>
          </w:rPr>
          <w:t xml:space="preserve">. Mobiliser des fonds à travers un </w:t>
        </w:r>
      </w:ins>
      <w:ins w:id="295" w:author="JACQUES DE DIXMUDE Arnold (EEAS-KINSHASA)" w:date="2022-11-15T17:59:00Z">
        <w:r w:rsidR="00D213DC">
          <w:rPr>
            <w:rFonts w:ascii="Times New Roman" w:hAnsi="Times New Roman" w:cs="Times New Roman"/>
            <w:sz w:val="24"/>
            <w:szCs w:val="24"/>
            <w:lang w:val="fr-BE"/>
          </w:rPr>
          <w:t>système</w:t>
        </w:r>
      </w:ins>
      <w:ins w:id="296" w:author="JACQUES DE DIXMUDE Arnold (EEAS-KINSHASA)" w:date="2022-11-15T18:00:00Z">
        <w:r w:rsidR="00D213DC">
          <w:rPr>
            <w:rFonts w:ascii="Times New Roman" w:hAnsi="Times New Roman" w:cs="Times New Roman"/>
            <w:sz w:val="24"/>
            <w:szCs w:val="24"/>
            <w:lang w:val="fr-BE"/>
          </w:rPr>
          <w:t xml:space="preserve"> de lignes</w:t>
        </w:r>
      </w:ins>
      <w:ins w:id="297" w:author="JACQUES DE DIXMUDE Arnold (EEAS-KINSHASA)" w:date="2022-11-15T17:58:00Z">
        <w:r w:rsidR="00D213DC">
          <w:rPr>
            <w:rFonts w:ascii="Times New Roman" w:hAnsi="Times New Roman" w:cs="Times New Roman"/>
            <w:sz w:val="24"/>
            <w:szCs w:val="24"/>
            <w:lang w:val="fr-BE"/>
          </w:rPr>
          <w:t xml:space="preserve"> de crédit est une approche délicate et complexe qui exige une étude sérieuse sur sa faisabilité</w:t>
        </w:r>
      </w:ins>
      <w:ins w:id="298" w:author="JACQUES DE DIXMUDE Arnold (EEAS-KINSHASA)" w:date="2022-11-15T18:00:00Z">
        <w:r w:rsidR="00D213DC">
          <w:rPr>
            <w:rFonts w:ascii="Times New Roman" w:hAnsi="Times New Roman" w:cs="Times New Roman"/>
            <w:sz w:val="24"/>
            <w:szCs w:val="24"/>
            <w:lang w:val="fr-BE"/>
          </w:rPr>
          <w:t>,</w:t>
        </w:r>
      </w:ins>
      <w:ins w:id="299" w:author="JACQUES DE DIXMUDE Arnold (EEAS-KINSHASA)" w:date="2022-11-15T17:58:00Z">
        <w:r w:rsidR="00D213DC">
          <w:rPr>
            <w:rFonts w:ascii="Times New Roman" w:hAnsi="Times New Roman" w:cs="Times New Roman"/>
            <w:sz w:val="24"/>
            <w:szCs w:val="24"/>
            <w:lang w:val="fr-BE"/>
          </w:rPr>
          <w:t xml:space="preserve"> sa viabilité</w:t>
        </w:r>
      </w:ins>
      <w:ins w:id="300" w:author="JACQUES DE DIXMUDE Arnold (EEAS-KINSHASA)" w:date="2022-11-15T18:00:00Z">
        <w:r w:rsidR="00D213DC">
          <w:rPr>
            <w:rFonts w:ascii="Times New Roman" w:hAnsi="Times New Roman" w:cs="Times New Roman"/>
            <w:sz w:val="24"/>
            <w:szCs w:val="24"/>
            <w:lang w:val="fr-BE"/>
          </w:rPr>
          <w:t xml:space="preserve">, son efficacité, ses leçons apprises, </w:t>
        </w:r>
        <w:proofErr w:type="gramStart"/>
        <w:r w:rsidR="00D213DC">
          <w:rPr>
            <w:rFonts w:ascii="Times New Roman" w:hAnsi="Times New Roman" w:cs="Times New Roman"/>
            <w:sz w:val="24"/>
            <w:szCs w:val="24"/>
            <w:lang w:val="fr-BE"/>
          </w:rPr>
          <w:t>etc.</w:t>
        </w:r>
      </w:ins>
      <w:ins w:id="301" w:author="JACQUES DE DIXMUDE Arnold (EEAS-KINSHASA)" w:date="2022-11-15T17:59:00Z">
        <w:r w:rsidR="00D213DC">
          <w:rPr>
            <w:rFonts w:ascii="Times New Roman" w:hAnsi="Times New Roman" w:cs="Times New Roman"/>
            <w:sz w:val="24"/>
            <w:szCs w:val="24"/>
            <w:lang w:val="fr-BE"/>
          </w:rPr>
          <w:t>.</w:t>
        </w:r>
        <w:proofErr w:type="gramEnd"/>
        <w:r w:rsidR="00D213DC">
          <w:rPr>
            <w:rFonts w:ascii="Times New Roman" w:hAnsi="Times New Roman" w:cs="Times New Roman"/>
            <w:sz w:val="24"/>
            <w:szCs w:val="24"/>
            <w:lang w:val="fr-BE"/>
          </w:rPr>
          <w:t xml:space="preserve"> </w:t>
        </w:r>
      </w:ins>
      <w:del w:id="302" w:author="JACQUES DE DIXMUDE Arnold (EEAS-KINSHASA)" w:date="2022-11-15T17:58:00Z">
        <w:r w:rsidDel="00D213DC">
          <w:rPr>
            <w:rFonts w:ascii="Times New Roman" w:hAnsi="Times New Roman" w:cs="Times New Roman"/>
            <w:sz w:val="24"/>
            <w:szCs w:val="24"/>
            <w:lang w:val="fr-BE"/>
          </w:rPr>
          <w:delText>,</w:delText>
        </w:r>
      </w:del>
      <w:del w:id="303" w:author="JACQUES DE DIXMUDE Arnold (EEAS-KINSHASA)" w:date="2022-11-15T17:59:00Z">
        <w:r w:rsidDel="00D213DC">
          <w:rPr>
            <w:rFonts w:ascii="Times New Roman" w:hAnsi="Times New Roman" w:cs="Times New Roman"/>
            <w:sz w:val="24"/>
            <w:szCs w:val="24"/>
            <w:lang w:val="fr-BE"/>
          </w:rPr>
          <w:delText xml:space="preserve"> </w:delText>
        </w:r>
        <w:r w:rsidR="00B561F3" w:rsidDel="00D213DC">
          <w:rPr>
            <w:rFonts w:ascii="Times New Roman" w:hAnsi="Times New Roman" w:cs="Times New Roman"/>
            <w:sz w:val="24"/>
            <w:szCs w:val="24"/>
            <w:lang w:val="fr-BE"/>
          </w:rPr>
          <w:delText>cette étude</w:delText>
        </w:r>
        <w:r w:rsidDel="00D213DC">
          <w:rPr>
            <w:rFonts w:ascii="Times New Roman" w:hAnsi="Times New Roman" w:cs="Times New Roman"/>
            <w:sz w:val="24"/>
            <w:szCs w:val="24"/>
            <w:lang w:val="fr-BE"/>
          </w:rPr>
          <w:delText xml:space="preserve"> </w:delText>
        </w:r>
        <w:r w:rsidR="00B561F3" w:rsidDel="00D213DC">
          <w:rPr>
            <w:rFonts w:ascii="Times New Roman" w:hAnsi="Times New Roman" w:cs="Times New Roman"/>
            <w:sz w:val="24"/>
            <w:szCs w:val="24"/>
            <w:lang w:val="fr-BE"/>
          </w:rPr>
          <w:delText>est exigée dans ce cas de figure.</w:delText>
        </w:r>
      </w:del>
    </w:p>
    <w:p w14:paraId="040FB373" w14:textId="77777777" w:rsidR="00CC3F07" w:rsidRPr="00710692" w:rsidRDefault="00CC3F07">
      <w:pPr>
        <w:spacing w:after="0" w:line="240" w:lineRule="auto"/>
        <w:jc w:val="both"/>
        <w:rPr>
          <w:rFonts w:ascii="Times New Roman" w:hAnsi="Times New Roman" w:cs="Times New Roman"/>
          <w:b/>
          <w:sz w:val="24"/>
          <w:szCs w:val="24"/>
          <w:u w:val="single"/>
          <w:lang w:val="fr-BE"/>
        </w:rPr>
        <w:pPrChange w:id="304" w:author="JACQUES DE DIXMUDE Arnold (EEAS-KINSHASA)" w:date="2022-11-15T18:30:00Z">
          <w:pPr>
            <w:spacing w:after="0" w:line="276" w:lineRule="auto"/>
            <w:jc w:val="both"/>
          </w:pPr>
        </w:pPrChange>
      </w:pPr>
    </w:p>
    <w:p w14:paraId="6964022A" w14:textId="7452C743" w:rsidR="00B34B35" w:rsidRPr="00F41C02" w:rsidRDefault="00B34B35">
      <w:pPr>
        <w:spacing w:after="0" w:line="240" w:lineRule="auto"/>
        <w:jc w:val="both"/>
        <w:rPr>
          <w:rFonts w:ascii="Times New Roman" w:hAnsi="Times New Roman" w:cs="Times New Roman"/>
          <w:b/>
          <w:i/>
          <w:sz w:val="24"/>
          <w:szCs w:val="24"/>
          <w:u w:val="single"/>
          <w:lang w:val="fr-BE"/>
          <w:rPrChange w:id="305" w:author="JACQUES DE DIXMUDE Arnold (EEAS-KINSHASA)" w:date="2022-11-15T18:27:00Z">
            <w:rPr>
              <w:rFonts w:ascii="Times New Roman" w:hAnsi="Times New Roman" w:cs="Times New Roman"/>
              <w:b/>
              <w:sz w:val="24"/>
              <w:szCs w:val="24"/>
              <w:u w:val="single"/>
              <w:lang w:val="fr-BE"/>
            </w:rPr>
          </w:rPrChange>
        </w:rPr>
        <w:pPrChange w:id="306" w:author="JACQUES DE DIXMUDE Arnold (EEAS-KINSHASA)" w:date="2022-11-15T18:30:00Z">
          <w:pPr>
            <w:spacing w:after="0" w:line="276" w:lineRule="auto"/>
            <w:jc w:val="both"/>
          </w:pPr>
        </w:pPrChange>
      </w:pPr>
      <w:r w:rsidRPr="00F41C02">
        <w:rPr>
          <w:rFonts w:ascii="Times New Roman" w:hAnsi="Times New Roman" w:cs="Times New Roman"/>
          <w:b/>
          <w:i/>
          <w:sz w:val="24"/>
          <w:szCs w:val="24"/>
          <w:u w:val="single"/>
          <w:lang w:val="fr-BE"/>
          <w:rPrChange w:id="307" w:author="JACQUES DE DIXMUDE Arnold (EEAS-KINSHASA)" w:date="2022-11-15T18:27:00Z">
            <w:rPr>
              <w:rFonts w:ascii="Times New Roman" w:hAnsi="Times New Roman" w:cs="Times New Roman"/>
              <w:b/>
              <w:sz w:val="24"/>
              <w:szCs w:val="24"/>
              <w:u w:val="single"/>
              <w:lang w:val="fr-BE"/>
            </w:rPr>
          </w:rPrChange>
        </w:rPr>
        <w:lastRenderedPageBreak/>
        <w:t xml:space="preserve">Question </w:t>
      </w:r>
      <w:del w:id="308" w:author="JACQUES DE DIXMUDE Arnold (EEAS-KINSHASA)" w:date="2022-11-15T18:24:00Z">
        <w:r w:rsidR="00EC6773" w:rsidRPr="00F41C02" w:rsidDel="00F41C02">
          <w:rPr>
            <w:rFonts w:ascii="Times New Roman" w:hAnsi="Times New Roman" w:cs="Times New Roman"/>
            <w:b/>
            <w:i/>
            <w:sz w:val="24"/>
            <w:szCs w:val="24"/>
            <w:u w:val="single"/>
            <w:lang w:val="fr-BE"/>
            <w:rPrChange w:id="309" w:author="JACQUES DE DIXMUDE Arnold (EEAS-KINSHASA)" w:date="2022-11-15T18:27:00Z">
              <w:rPr>
                <w:rFonts w:ascii="Times New Roman" w:hAnsi="Times New Roman" w:cs="Times New Roman"/>
                <w:b/>
                <w:sz w:val="24"/>
                <w:szCs w:val="24"/>
                <w:u w:val="single"/>
                <w:lang w:val="fr-BE"/>
              </w:rPr>
            </w:rPrChange>
          </w:rPr>
          <w:delText>9</w:delText>
        </w:r>
      </w:del>
      <w:ins w:id="310" w:author="JACQUES DE DIXMUDE Arnold (EEAS-KINSHASA)" w:date="2022-11-15T18:24:00Z">
        <w:r w:rsidR="00F41C02" w:rsidRPr="00F41C02">
          <w:rPr>
            <w:rFonts w:ascii="Times New Roman" w:hAnsi="Times New Roman" w:cs="Times New Roman"/>
            <w:b/>
            <w:i/>
            <w:sz w:val="24"/>
            <w:szCs w:val="24"/>
            <w:u w:val="single"/>
            <w:lang w:val="fr-BE"/>
            <w:rPrChange w:id="311" w:author="JACQUES DE DIXMUDE Arnold (EEAS-KINSHASA)" w:date="2022-11-15T18:27:00Z">
              <w:rPr>
                <w:rFonts w:ascii="Times New Roman" w:hAnsi="Times New Roman" w:cs="Times New Roman"/>
                <w:b/>
                <w:sz w:val="24"/>
                <w:szCs w:val="24"/>
                <w:u w:val="single"/>
                <w:lang w:val="fr-BE"/>
              </w:rPr>
            </w:rPrChange>
          </w:rPr>
          <w:t>8</w:t>
        </w:r>
      </w:ins>
      <w:r w:rsidRPr="00F41C02">
        <w:rPr>
          <w:rFonts w:ascii="Times New Roman" w:hAnsi="Times New Roman" w:cs="Times New Roman"/>
          <w:b/>
          <w:i/>
          <w:sz w:val="24"/>
          <w:szCs w:val="24"/>
          <w:u w:val="single"/>
          <w:lang w:val="fr-BE"/>
          <w:rPrChange w:id="312" w:author="JACQUES DE DIXMUDE Arnold (EEAS-KINSHASA)" w:date="2022-11-15T18:27:00Z">
            <w:rPr>
              <w:rFonts w:ascii="Times New Roman" w:hAnsi="Times New Roman" w:cs="Times New Roman"/>
              <w:b/>
              <w:sz w:val="24"/>
              <w:szCs w:val="24"/>
              <w:u w:val="single"/>
              <w:lang w:val="fr-BE"/>
            </w:rPr>
          </w:rPrChange>
        </w:rPr>
        <w:t xml:space="preserve"> </w:t>
      </w:r>
    </w:p>
    <w:p w14:paraId="3CB3F8B9" w14:textId="2B6DDAA5" w:rsidR="003F12A2" w:rsidRPr="00F41C02" w:rsidRDefault="00B561F3">
      <w:pPr>
        <w:spacing w:after="0" w:line="240" w:lineRule="auto"/>
        <w:jc w:val="both"/>
        <w:rPr>
          <w:rFonts w:ascii="Times New Roman" w:hAnsi="Times New Roman" w:cs="Times New Roman"/>
          <w:b/>
          <w:i/>
          <w:sz w:val="24"/>
          <w:szCs w:val="24"/>
          <w:u w:val="single"/>
          <w:lang w:val="fr-BE"/>
          <w:rPrChange w:id="313" w:author="JACQUES DE DIXMUDE Arnold (EEAS-KINSHASA)" w:date="2022-11-15T18:27:00Z">
            <w:rPr>
              <w:rFonts w:ascii="Times New Roman" w:hAnsi="Times New Roman" w:cs="Times New Roman"/>
              <w:b/>
              <w:sz w:val="24"/>
              <w:szCs w:val="24"/>
              <w:u w:val="single"/>
              <w:lang w:val="fr-BE"/>
            </w:rPr>
          </w:rPrChange>
        </w:rPr>
        <w:pPrChange w:id="314" w:author="JACQUES DE DIXMUDE Arnold (EEAS-KINSHASA)" w:date="2022-11-15T18:30:00Z">
          <w:pPr>
            <w:spacing w:after="0" w:line="276" w:lineRule="auto"/>
            <w:jc w:val="both"/>
          </w:pPr>
        </w:pPrChange>
      </w:pPr>
      <w:r w:rsidRPr="00F41C02">
        <w:rPr>
          <w:rFonts w:ascii="Times New Roman" w:hAnsi="Times New Roman" w:cs="Times New Roman"/>
          <w:i/>
          <w:sz w:val="24"/>
          <w:szCs w:val="24"/>
          <w:lang w:val="fr-BE"/>
          <w:rPrChange w:id="315" w:author="JACQUES DE DIXMUDE Arnold (EEAS-KINSHASA)" w:date="2022-11-15T18:27:00Z">
            <w:rPr>
              <w:rFonts w:ascii="Times New Roman" w:hAnsi="Times New Roman" w:cs="Times New Roman"/>
              <w:sz w:val="24"/>
              <w:szCs w:val="24"/>
              <w:lang w:val="fr-BE"/>
            </w:rPr>
          </w:rPrChange>
        </w:rPr>
        <w:t>Le montant minimum de 50% alloué aux subventions des bénéficiaires finaux porte-t-il sur les coûts directs ou doit-il aussi inclure les coûts indirects</w:t>
      </w:r>
      <w:ins w:id="316" w:author="JACQUES DE DIXMUDE Arnold (EEAS-KINSHASA)" w:date="2022-11-15T18:27:00Z">
        <w:r w:rsidR="00F41C02">
          <w:rPr>
            <w:rFonts w:ascii="Times New Roman" w:hAnsi="Times New Roman" w:cs="Times New Roman"/>
            <w:i/>
            <w:sz w:val="24"/>
            <w:szCs w:val="24"/>
            <w:lang w:val="fr-BE"/>
          </w:rPr>
          <w:t xml:space="preserve"> </w:t>
        </w:r>
      </w:ins>
      <w:r w:rsidRPr="00F41C02">
        <w:rPr>
          <w:rFonts w:ascii="Times New Roman" w:hAnsi="Times New Roman" w:cs="Times New Roman"/>
          <w:i/>
          <w:sz w:val="24"/>
          <w:szCs w:val="24"/>
          <w:lang w:val="fr-BE"/>
          <w:rPrChange w:id="317" w:author="JACQUES DE DIXMUDE Arnold (EEAS-KINSHASA)" w:date="2022-11-15T18:27:00Z">
            <w:rPr>
              <w:rFonts w:ascii="Times New Roman" w:hAnsi="Times New Roman" w:cs="Times New Roman"/>
              <w:sz w:val="24"/>
              <w:szCs w:val="24"/>
              <w:lang w:val="fr-BE"/>
            </w:rPr>
          </w:rPrChange>
        </w:rPr>
        <w:t xml:space="preserve">? </w:t>
      </w:r>
    </w:p>
    <w:p w14:paraId="1E4F7952" w14:textId="77777777" w:rsidR="00F41C02" w:rsidRDefault="00F41C02">
      <w:pPr>
        <w:spacing w:after="0" w:line="240" w:lineRule="auto"/>
        <w:jc w:val="both"/>
        <w:rPr>
          <w:ins w:id="318" w:author="JACQUES DE DIXMUDE Arnold (EEAS-KINSHASA)" w:date="2022-11-15T18:27:00Z"/>
          <w:rFonts w:ascii="Times New Roman" w:hAnsi="Times New Roman" w:cs="Times New Roman"/>
          <w:b/>
          <w:sz w:val="24"/>
          <w:szCs w:val="24"/>
          <w:u w:val="single"/>
          <w:lang w:val="fr-BE"/>
        </w:rPr>
        <w:pPrChange w:id="319" w:author="JACQUES DE DIXMUDE Arnold (EEAS-KINSHASA)" w:date="2022-11-15T18:30:00Z">
          <w:pPr>
            <w:spacing w:after="0" w:line="276" w:lineRule="auto"/>
            <w:jc w:val="both"/>
          </w:pPr>
        </w:pPrChange>
      </w:pPr>
    </w:p>
    <w:p w14:paraId="5F59A786" w14:textId="7AD6D251" w:rsidR="00EC6773" w:rsidRPr="00710692" w:rsidRDefault="00EC6773">
      <w:pPr>
        <w:spacing w:after="0" w:line="240" w:lineRule="auto"/>
        <w:jc w:val="both"/>
        <w:rPr>
          <w:rFonts w:ascii="Times New Roman" w:hAnsi="Times New Roman" w:cs="Times New Roman"/>
          <w:b/>
          <w:sz w:val="24"/>
          <w:szCs w:val="24"/>
          <w:u w:val="single"/>
          <w:lang w:val="fr-BE"/>
        </w:rPr>
        <w:pPrChange w:id="320" w:author="JACQUES DE DIXMUDE Arnold (EEAS-KINSHASA)" w:date="2022-11-15T18:30:00Z">
          <w:pPr>
            <w:spacing w:after="0" w:line="276" w:lineRule="auto"/>
            <w:jc w:val="both"/>
          </w:pPr>
        </w:pPrChange>
      </w:pPr>
      <w:r w:rsidRPr="00710692">
        <w:rPr>
          <w:rFonts w:ascii="Times New Roman" w:hAnsi="Times New Roman" w:cs="Times New Roman"/>
          <w:b/>
          <w:sz w:val="24"/>
          <w:szCs w:val="24"/>
          <w:u w:val="single"/>
          <w:lang w:val="fr-BE"/>
        </w:rPr>
        <w:t xml:space="preserve">Réponse </w:t>
      </w:r>
      <w:del w:id="321" w:author="JACQUES DE DIXMUDE Arnold (EEAS-KINSHASA)" w:date="2022-11-15T18:24:00Z">
        <w:r w:rsidRPr="00710692" w:rsidDel="00F41C02">
          <w:rPr>
            <w:rFonts w:ascii="Times New Roman" w:hAnsi="Times New Roman" w:cs="Times New Roman"/>
            <w:b/>
            <w:sz w:val="24"/>
            <w:szCs w:val="24"/>
            <w:u w:val="single"/>
            <w:lang w:val="fr-BE"/>
          </w:rPr>
          <w:delText>9</w:delText>
        </w:r>
      </w:del>
      <w:ins w:id="322" w:author="JACQUES DE DIXMUDE Arnold (EEAS-KINSHASA)" w:date="2022-11-15T18:24:00Z">
        <w:r w:rsidR="00F41C02">
          <w:rPr>
            <w:rFonts w:ascii="Times New Roman" w:hAnsi="Times New Roman" w:cs="Times New Roman"/>
            <w:b/>
            <w:sz w:val="24"/>
            <w:szCs w:val="24"/>
            <w:u w:val="single"/>
            <w:lang w:val="fr-BE"/>
          </w:rPr>
          <w:t>8</w:t>
        </w:r>
      </w:ins>
    </w:p>
    <w:p w14:paraId="0D7CA31D" w14:textId="77777777" w:rsidR="00EC6773" w:rsidRPr="00710692" w:rsidRDefault="00B561F3">
      <w:pPr>
        <w:spacing w:after="0" w:line="240" w:lineRule="auto"/>
        <w:jc w:val="both"/>
        <w:rPr>
          <w:rFonts w:ascii="Times New Roman" w:hAnsi="Times New Roman" w:cs="Times New Roman"/>
          <w:b/>
          <w:sz w:val="24"/>
          <w:szCs w:val="24"/>
          <w:u w:val="single"/>
          <w:lang w:val="fr-BE"/>
        </w:rPr>
        <w:pPrChange w:id="323" w:author="JACQUES DE DIXMUDE Arnold (EEAS-KINSHASA)" w:date="2022-11-15T18:30:00Z">
          <w:pPr>
            <w:spacing w:after="0" w:line="276" w:lineRule="auto"/>
            <w:jc w:val="both"/>
          </w:pPr>
        </w:pPrChange>
      </w:pPr>
      <w:r>
        <w:rPr>
          <w:rFonts w:ascii="Times New Roman" w:hAnsi="Times New Roman" w:cs="Times New Roman"/>
          <w:sz w:val="24"/>
          <w:szCs w:val="24"/>
          <w:lang w:val="fr-BE"/>
        </w:rPr>
        <w:t xml:space="preserve">Ce montant minimum </w:t>
      </w:r>
      <w:r w:rsidR="006F1F5D" w:rsidRPr="00710692">
        <w:rPr>
          <w:rFonts w:ascii="Times New Roman" w:hAnsi="Times New Roman" w:cs="Times New Roman"/>
          <w:sz w:val="24"/>
          <w:szCs w:val="24"/>
          <w:lang w:val="fr-BE"/>
        </w:rPr>
        <w:t xml:space="preserve">est </w:t>
      </w:r>
      <w:r>
        <w:rPr>
          <w:rFonts w:ascii="Times New Roman" w:hAnsi="Times New Roman" w:cs="Times New Roman"/>
          <w:sz w:val="24"/>
          <w:szCs w:val="24"/>
          <w:lang w:val="fr-BE"/>
        </w:rPr>
        <w:t xml:space="preserve">de </w:t>
      </w:r>
      <w:r w:rsidR="006F1F5D" w:rsidRPr="00710692">
        <w:rPr>
          <w:rFonts w:ascii="Times New Roman" w:hAnsi="Times New Roman" w:cs="Times New Roman"/>
          <w:sz w:val="24"/>
          <w:szCs w:val="24"/>
          <w:lang w:val="fr-BE"/>
        </w:rPr>
        <w:t>50 % des coût</w:t>
      </w:r>
      <w:r w:rsidR="006F1F5D">
        <w:rPr>
          <w:rFonts w:ascii="Times New Roman" w:hAnsi="Times New Roman" w:cs="Times New Roman"/>
          <w:sz w:val="24"/>
          <w:szCs w:val="24"/>
          <w:lang w:val="fr-BE"/>
        </w:rPr>
        <w:t>s</w:t>
      </w:r>
      <w:r>
        <w:rPr>
          <w:rFonts w:ascii="Times New Roman" w:hAnsi="Times New Roman" w:cs="Times New Roman"/>
          <w:sz w:val="24"/>
          <w:szCs w:val="24"/>
          <w:lang w:val="fr-BE"/>
        </w:rPr>
        <w:t xml:space="preserve"> directs</w:t>
      </w:r>
      <w:r w:rsidR="006F1F5D" w:rsidRPr="00710692">
        <w:rPr>
          <w:rFonts w:ascii="Times New Roman" w:hAnsi="Times New Roman" w:cs="Times New Roman"/>
          <w:sz w:val="24"/>
          <w:szCs w:val="24"/>
          <w:lang w:val="fr-BE"/>
        </w:rPr>
        <w:t xml:space="preserve"> </w:t>
      </w:r>
      <w:r>
        <w:rPr>
          <w:rFonts w:ascii="Times New Roman" w:hAnsi="Times New Roman" w:cs="Times New Roman"/>
          <w:sz w:val="24"/>
          <w:szCs w:val="24"/>
          <w:lang w:val="fr-BE"/>
        </w:rPr>
        <w:t>du projet présenté</w:t>
      </w:r>
      <w:r w:rsidR="003F12A2">
        <w:rPr>
          <w:rFonts w:ascii="Times New Roman" w:hAnsi="Times New Roman" w:cs="Times New Roman"/>
          <w:sz w:val="24"/>
          <w:szCs w:val="24"/>
          <w:lang w:val="fr-BE"/>
        </w:rPr>
        <w:t>.</w:t>
      </w:r>
    </w:p>
    <w:p w14:paraId="018A4470" w14:textId="77777777" w:rsidR="006F1F5D" w:rsidRDefault="006F1F5D">
      <w:pPr>
        <w:spacing w:after="0" w:line="240" w:lineRule="auto"/>
        <w:jc w:val="both"/>
        <w:rPr>
          <w:rFonts w:ascii="Times New Roman" w:hAnsi="Times New Roman" w:cs="Times New Roman"/>
          <w:b/>
          <w:sz w:val="24"/>
          <w:szCs w:val="24"/>
          <w:u w:val="single"/>
          <w:lang w:val="fr-BE"/>
        </w:rPr>
        <w:pPrChange w:id="324" w:author="JACQUES DE DIXMUDE Arnold (EEAS-KINSHASA)" w:date="2022-11-15T18:30:00Z">
          <w:pPr>
            <w:spacing w:after="0" w:line="276" w:lineRule="auto"/>
            <w:jc w:val="both"/>
          </w:pPr>
        </w:pPrChange>
      </w:pPr>
    </w:p>
    <w:p w14:paraId="3070394E" w14:textId="7F349A3A" w:rsidR="00B34B35" w:rsidRPr="00F41C02" w:rsidRDefault="00B34B35">
      <w:pPr>
        <w:spacing w:after="0" w:line="240" w:lineRule="auto"/>
        <w:jc w:val="both"/>
        <w:rPr>
          <w:rFonts w:ascii="Times New Roman" w:hAnsi="Times New Roman" w:cs="Times New Roman"/>
          <w:i/>
          <w:sz w:val="24"/>
          <w:szCs w:val="24"/>
          <w:lang w:val="fr-BE"/>
          <w:rPrChange w:id="325" w:author="JACQUES DE DIXMUDE Arnold (EEAS-KINSHASA)" w:date="2022-11-15T18:27:00Z">
            <w:rPr>
              <w:rFonts w:ascii="Times New Roman" w:hAnsi="Times New Roman" w:cs="Times New Roman"/>
              <w:sz w:val="24"/>
              <w:szCs w:val="24"/>
              <w:lang w:val="fr-BE"/>
            </w:rPr>
          </w:rPrChange>
        </w:rPr>
        <w:pPrChange w:id="326" w:author="JACQUES DE DIXMUDE Arnold (EEAS-KINSHASA)" w:date="2022-11-15T18:30:00Z">
          <w:pPr>
            <w:spacing w:after="0" w:line="276" w:lineRule="auto"/>
            <w:jc w:val="both"/>
          </w:pPr>
        </w:pPrChange>
      </w:pPr>
      <w:r w:rsidRPr="00F41C02">
        <w:rPr>
          <w:rFonts w:ascii="Times New Roman" w:hAnsi="Times New Roman" w:cs="Times New Roman"/>
          <w:b/>
          <w:i/>
          <w:sz w:val="24"/>
          <w:szCs w:val="24"/>
          <w:u w:val="single"/>
          <w:lang w:val="fr-BE"/>
          <w:rPrChange w:id="327" w:author="JACQUES DE DIXMUDE Arnold (EEAS-KINSHASA)" w:date="2022-11-15T18:27:00Z">
            <w:rPr>
              <w:rFonts w:ascii="Times New Roman" w:hAnsi="Times New Roman" w:cs="Times New Roman"/>
              <w:b/>
              <w:sz w:val="24"/>
              <w:szCs w:val="24"/>
              <w:u w:val="single"/>
              <w:lang w:val="fr-BE"/>
            </w:rPr>
          </w:rPrChange>
        </w:rPr>
        <w:t xml:space="preserve">Question </w:t>
      </w:r>
      <w:del w:id="328" w:author="JACQUES DE DIXMUDE Arnold (EEAS-KINSHASA)" w:date="2022-11-15T18:24:00Z">
        <w:r w:rsidR="00EC6773" w:rsidRPr="00F41C02" w:rsidDel="00F41C02">
          <w:rPr>
            <w:rFonts w:ascii="Times New Roman" w:hAnsi="Times New Roman" w:cs="Times New Roman"/>
            <w:b/>
            <w:i/>
            <w:sz w:val="24"/>
            <w:szCs w:val="24"/>
            <w:u w:val="single"/>
            <w:lang w:val="fr-BE"/>
            <w:rPrChange w:id="329" w:author="JACQUES DE DIXMUDE Arnold (EEAS-KINSHASA)" w:date="2022-11-15T18:27:00Z">
              <w:rPr>
                <w:rFonts w:ascii="Times New Roman" w:hAnsi="Times New Roman" w:cs="Times New Roman"/>
                <w:b/>
                <w:sz w:val="24"/>
                <w:szCs w:val="24"/>
                <w:u w:val="single"/>
                <w:lang w:val="fr-BE"/>
              </w:rPr>
            </w:rPrChange>
          </w:rPr>
          <w:delText>10</w:delText>
        </w:r>
      </w:del>
      <w:ins w:id="330" w:author="JACQUES DE DIXMUDE Arnold (EEAS-KINSHASA)" w:date="2022-11-15T18:24:00Z">
        <w:r w:rsidR="00F41C02" w:rsidRPr="00F41C02">
          <w:rPr>
            <w:rFonts w:ascii="Times New Roman" w:hAnsi="Times New Roman" w:cs="Times New Roman"/>
            <w:b/>
            <w:i/>
            <w:sz w:val="24"/>
            <w:szCs w:val="24"/>
            <w:u w:val="single"/>
            <w:lang w:val="fr-BE"/>
            <w:rPrChange w:id="331" w:author="JACQUES DE DIXMUDE Arnold (EEAS-KINSHASA)" w:date="2022-11-15T18:27:00Z">
              <w:rPr>
                <w:rFonts w:ascii="Times New Roman" w:hAnsi="Times New Roman" w:cs="Times New Roman"/>
                <w:b/>
                <w:sz w:val="24"/>
                <w:szCs w:val="24"/>
                <w:u w:val="single"/>
                <w:lang w:val="fr-BE"/>
              </w:rPr>
            </w:rPrChange>
          </w:rPr>
          <w:t>9</w:t>
        </w:r>
      </w:ins>
      <w:r w:rsidRPr="00F41C02">
        <w:rPr>
          <w:rFonts w:ascii="Times New Roman" w:hAnsi="Times New Roman" w:cs="Times New Roman"/>
          <w:b/>
          <w:i/>
          <w:sz w:val="24"/>
          <w:szCs w:val="24"/>
          <w:u w:val="single"/>
          <w:lang w:val="fr-BE"/>
          <w:rPrChange w:id="332" w:author="JACQUES DE DIXMUDE Arnold (EEAS-KINSHASA)" w:date="2022-11-15T18:27:00Z">
            <w:rPr>
              <w:rFonts w:ascii="Times New Roman" w:hAnsi="Times New Roman" w:cs="Times New Roman"/>
              <w:b/>
              <w:sz w:val="24"/>
              <w:szCs w:val="24"/>
              <w:u w:val="single"/>
              <w:lang w:val="fr-BE"/>
            </w:rPr>
          </w:rPrChange>
        </w:rPr>
        <w:t xml:space="preserve"> </w:t>
      </w:r>
    </w:p>
    <w:p w14:paraId="5C533D27" w14:textId="6ABE0DC6" w:rsidR="00D67656" w:rsidDel="000C5A99" w:rsidRDefault="00D83FFF">
      <w:pPr>
        <w:spacing w:after="0" w:line="240" w:lineRule="auto"/>
        <w:jc w:val="both"/>
        <w:rPr>
          <w:del w:id="333" w:author="JACQUES DE DIXMUDE Arnold (EEAS-KINSHASA)" w:date="2022-11-15T18:29:00Z"/>
          <w:rFonts w:ascii="Times New Roman" w:hAnsi="Times New Roman" w:cs="Times New Roman"/>
          <w:b/>
          <w:sz w:val="24"/>
          <w:szCs w:val="24"/>
          <w:u w:val="single"/>
          <w:lang w:val="fr-BE"/>
        </w:rPr>
        <w:pPrChange w:id="334" w:author="JACQUES DE DIXMUDE Arnold (EEAS-KINSHASA)" w:date="2022-11-15T18:30:00Z">
          <w:pPr>
            <w:spacing w:line="276" w:lineRule="auto"/>
            <w:jc w:val="both"/>
          </w:pPr>
        </w:pPrChange>
      </w:pPr>
      <w:r w:rsidRPr="00F41C02">
        <w:rPr>
          <w:rFonts w:ascii="Times New Roman" w:hAnsi="Times New Roman" w:cs="Times New Roman"/>
          <w:i/>
          <w:sz w:val="24"/>
          <w:szCs w:val="24"/>
          <w:lang w:val="fr-BE"/>
          <w:rPrChange w:id="335" w:author="JACQUES DE DIXMUDE Arnold (EEAS-KINSHASA)" w:date="2022-11-15T18:27:00Z">
            <w:rPr>
              <w:rFonts w:ascii="Times New Roman" w:hAnsi="Times New Roman" w:cs="Times New Roman"/>
              <w:sz w:val="24"/>
              <w:szCs w:val="24"/>
              <w:lang w:val="fr-BE"/>
            </w:rPr>
          </w:rPrChange>
        </w:rPr>
        <w:t>Le cadre logique mentionne un indicateur relatif à des incubateurs</w:t>
      </w:r>
      <w:r w:rsidR="0092331C" w:rsidRPr="00F41C02">
        <w:rPr>
          <w:rFonts w:ascii="Times New Roman" w:hAnsi="Times New Roman" w:cs="Times New Roman"/>
          <w:i/>
          <w:sz w:val="24"/>
          <w:szCs w:val="24"/>
          <w:lang w:val="fr-BE"/>
          <w:rPrChange w:id="336" w:author="JACQUES DE DIXMUDE Arnold (EEAS-KINSHASA)" w:date="2022-11-15T18:27:00Z">
            <w:rPr>
              <w:rFonts w:ascii="Times New Roman" w:hAnsi="Times New Roman" w:cs="Times New Roman"/>
              <w:sz w:val="24"/>
              <w:szCs w:val="24"/>
              <w:lang w:val="fr-BE"/>
            </w:rPr>
          </w:rPrChange>
        </w:rPr>
        <w:t xml:space="preserve"> </w:t>
      </w:r>
      <w:r w:rsidRPr="00F41C02">
        <w:rPr>
          <w:rFonts w:ascii="Times New Roman" w:hAnsi="Times New Roman" w:cs="Times New Roman"/>
          <w:i/>
          <w:sz w:val="24"/>
          <w:szCs w:val="24"/>
          <w:lang w:val="fr-BE"/>
          <w:rPrChange w:id="337" w:author="JACQUES DE DIXMUDE Arnold (EEAS-KINSHASA)" w:date="2022-11-15T18:27:00Z">
            <w:rPr>
              <w:rFonts w:ascii="Times New Roman" w:hAnsi="Times New Roman" w:cs="Times New Roman"/>
              <w:sz w:val="24"/>
              <w:szCs w:val="24"/>
              <w:lang w:val="fr-BE"/>
            </w:rPr>
          </w:rPrChange>
        </w:rPr>
        <w:t>à créer ou à redynamiser</w:t>
      </w:r>
      <w:r w:rsidR="00D67656" w:rsidRPr="00F41C02">
        <w:rPr>
          <w:rFonts w:ascii="Times New Roman" w:hAnsi="Times New Roman" w:cs="Times New Roman"/>
          <w:i/>
          <w:sz w:val="24"/>
          <w:szCs w:val="24"/>
          <w:lang w:val="fr-BE"/>
          <w:rPrChange w:id="338" w:author="JACQUES DE DIXMUDE Arnold (EEAS-KINSHASA)" w:date="2022-11-15T18:27:00Z">
            <w:rPr>
              <w:rFonts w:ascii="Times New Roman" w:hAnsi="Times New Roman" w:cs="Times New Roman"/>
              <w:sz w:val="24"/>
              <w:szCs w:val="24"/>
              <w:lang w:val="fr-BE"/>
            </w:rPr>
          </w:rPrChange>
        </w:rPr>
        <w:t xml:space="preserve">? </w:t>
      </w:r>
      <w:r w:rsidRPr="00F41C02">
        <w:rPr>
          <w:rFonts w:ascii="Times New Roman" w:hAnsi="Times New Roman" w:cs="Times New Roman"/>
          <w:i/>
          <w:sz w:val="24"/>
          <w:szCs w:val="24"/>
          <w:lang w:val="fr-BE"/>
          <w:rPrChange w:id="339" w:author="JACQUES DE DIXMUDE Arnold (EEAS-KINSHASA)" w:date="2022-11-15T18:27:00Z">
            <w:rPr>
              <w:rFonts w:ascii="Times New Roman" w:hAnsi="Times New Roman" w:cs="Times New Roman"/>
              <w:sz w:val="24"/>
              <w:szCs w:val="24"/>
              <w:lang w:val="fr-BE"/>
            </w:rPr>
          </w:rPrChange>
        </w:rPr>
        <w:t>Cette activité est-elle obligatoire ?</w:t>
      </w:r>
    </w:p>
    <w:p w14:paraId="18234969" w14:textId="77777777" w:rsidR="000C5A99" w:rsidRPr="00F41C02" w:rsidRDefault="000C5A99">
      <w:pPr>
        <w:spacing w:after="0" w:line="240" w:lineRule="auto"/>
        <w:jc w:val="both"/>
        <w:rPr>
          <w:ins w:id="340" w:author="JACQUES DE DIXMUDE Arnold (EEAS-KINSHASA)" w:date="2022-11-15T18:29:00Z"/>
          <w:rFonts w:ascii="Times New Roman" w:hAnsi="Times New Roman" w:cs="Times New Roman"/>
          <w:i/>
          <w:sz w:val="24"/>
          <w:szCs w:val="24"/>
          <w:lang w:val="fr-BE"/>
          <w:rPrChange w:id="341" w:author="JACQUES DE DIXMUDE Arnold (EEAS-KINSHASA)" w:date="2022-11-15T18:27:00Z">
            <w:rPr>
              <w:ins w:id="342" w:author="JACQUES DE DIXMUDE Arnold (EEAS-KINSHASA)" w:date="2022-11-15T18:29:00Z"/>
              <w:rFonts w:ascii="Times New Roman" w:hAnsi="Times New Roman" w:cs="Times New Roman"/>
              <w:sz w:val="24"/>
              <w:szCs w:val="24"/>
              <w:lang w:val="fr-BE"/>
            </w:rPr>
          </w:rPrChange>
        </w:rPr>
        <w:pPrChange w:id="343" w:author="JACQUES DE DIXMUDE Arnold (EEAS-KINSHASA)" w:date="2022-11-15T18:30:00Z">
          <w:pPr>
            <w:spacing w:after="0" w:line="276" w:lineRule="auto"/>
            <w:jc w:val="both"/>
          </w:pPr>
        </w:pPrChange>
      </w:pPr>
    </w:p>
    <w:p w14:paraId="005DE204" w14:textId="77777777" w:rsidR="00226FEE" w:rsidRPr="006C38C4" w:rsidRDefault="00226FEE">
      <w:pPr>
        <w:spacing w:after="0" w:line="240" w:lineRule="auto"/>
        <w:jc w:val="both"/>
        <w:rPr>
          <w:rFonts w:ascii="Times New Roman" w:hAnsi="Times New Roman" w:cs="Times New Roman"/>
          <w:b/>
          <w:sz w:val="24"/>
          <w:szCs w:val="24"/>
          <w:u w:val="single"/>
          <w:lang w:val="fr-BE"/>
        </w:rPr>
        <w:pPrChange w:id="344" w:author="JACQUES DE DIXMUDE Arnold (EEAS-KINSHASA)" w:date="2022-11-15T18:30:00Z">
          <w:pPr>
            <w:spacing w:line="276" w:lineRule="auto"/>
            <w:jc w:val="both"/>
          </w:pPr>
        </w:pPrChange>
      </w:pPr>
    </w:p>
    <w:p w14:paraId="2CB47158" w14:textId="635A0949" w:rsidR="00B40718" w:rsidRPr="00710692" w:rsidRDefault="00B40718">
      <w:pPr>
        <w:spacing w:after="0" w:line="240" w:lineRule="auto"/>
        <w:jc w:val="both"/>
        <w:rPr>
          <w:rFonts w:ascii="Times New Roman" w:hAnsi="Times New Roman" w:cs="Times New Roman"/>
          <w:b/>
          <w:sz w:val="24"/>
          <w:szCs w:val="24"/>
          <w:u w:val="single"/>
          <w:lang w:val="fr-BE"/>
        </w:rPr>
        <w:pPrChange w:id="345" w:author="JACQUES DE DIXMUDE Arnold (EEAS-KINSHASA)" w:date="2022-11-15T18:30:00Z">
          <w:pPr>
            <w:spacing w:after="0" w:line="276" w:lineRule="auto"/>
            <w:jc w:val="both"/>
          </w:pPr>
        </w:pPrChange>
      </w:pPr>
      <w:r w:rsidRPr="00710692">
        <w:rPr>
          <w:rFonts w:ascii="Times New Roman" w:hAnsi="Times New Roman" w:cs="Times New Roman"/>
          <w:b/>
          <w:sz w:val="24"/>
          <w:szCs w:val="24"/>
          <w:u w:val="single"/>
          <w:lang w:val="fr-BE"/>
        </w:rPr>
        <w:t xml:space="preserve">Réponse </w:t>
      </w:r>
      <w:del w:id="346" w:author="JACQUES DE DIXMUDE Arnold (EEAS-KINSHASA)" w:date="2022-11-15T18:24:00Z">
        <w:r w:rsidR="0092331C" w:rsidDel="00F41C02">
          <w:rPr>
            <w:rFonts w:ascii="Times New Roman" w:hAnsi="Times New Roman" w:cs="Times New Roman"/>
            <w:b/>
            <w:sz w:val="24"/>
            <w:szCs w:val="24"/>
            <w:u w:val="single"/>
            <w:lang w:val="fr-BE"/>
          </w:rPr>
          <w:delText>10</w:delText>
        </w:r>
      </w:del>
      <w:ins w:id="347" w:author="JACQUES DE DIXMUDE Arnold (EEAS-KINSHASA)" w:date="2022-11-15T18:24:00Z">
        <w:r w:rsidR="00F41C02">
          <w:rPr>
            <w:rFonts w:ascii="Times New Roman" w:hAnsi="Times New Roman" w:cs="Times New Roman"/>
            <w:b/>
            <w:sz w:val="24"/>
            <w:szCs w:val="24"/>
            <w:u w:val="single"/>
            <w:lang w:val="fr-BE"/>
          </w:rPr>
          <w:t>9</w:t>
        </w:r>
      </w:ins>
    </w:p>
    <w:p w14:paraId="216D1829" w14:textId="0D7B69AC" w:rsidR="00B40718" w:rsidRPr="006C38C4" w:rsidRDefault="00D83FFF">
      <w:pPr>
        <w:spacing w:after="0" w:line="240" w:lineRule="auto"/>
        <w:jc w:val="both"/>
        <w:rPr>
          <w:rFonts w:ascii="Times New Roman" w:hAnsi="Times New Roman" w:cs="Times New Roman"/>
          <w:b/>
          <w:sz w:val="24"/>
          <w:szCs w:val="24"/>
          <w:u w:val="single"/>
          <w:lang w:val="fr-BE"/>
        </w:rPr>
        <w:pPrChange w:id="348" w:author="JACQUES DE DIXMUDE Arnold (EEAS-KINSHASA)" w:date="2022-11-15T18:30:00Z">
          <w:pPr>
            <w:spacing w:after="0" w:line="276" w:lineRule="auto"/>
            <w:jc w:val="both"/>
          </w:pPr>
        </w:pPrChange>
      </w:pPr>
      <w:r w:rsidRPr="006C38C4">
        <w:rPr>
          <w:rFonts w:ascii="Times New Roman" w:hAnsi="Times New Roman" w:cs="Times New Roman"/>
          <w:sz w:val="24"/>
          <w:szCs w:val="24"/>
          <w:lang w:val="fr-BE"/>
        </w:rPr>
        <w:t>Les indicateurs mentionnés dans le cadre logique sont à titre indicatif et servent d’exemple</w:t>
      </w:r>
      <w:r w:rsidR="004050FD" w:rsidRPr="006C38C4">
        <w:rPr>
          <w:rFonts w:ascii="Times New Roman" w:hAnsi="Times New Roman" w:cs="Times New Roman"/>
          <w:sz w:val="24"/>
          <w:szCs w:val="24"/>
          <w:lang w:val="fr-BE"/>
        </w:rPr>
        <w:t>s</w:t>
      </w:r>
      <w:r w:rsidRPr="006C38C4">
        <w:rPr>
          <w:rFonts w:ascii="Times New Roman" w:hAnsi="Times New Roman" w:cs="Times New Roman"/>
          <w:sz w:val="24"/>
          <w:szCs w:val="24"/>
          <w:lang w:val="fr-BE"/>
        </w:rPr>
        <w:t>.</w:t>
      </w:r>
      <w:r w:rsidR="004050FD" w:rsidRPr="006C38C4">
        <w:rPr>
          <w:rFonts w:ascii="Times New Roman" w:hAnsi="Times New Roman" w:cs="Times New Roman"/>
          <w:sz w:val="24"/>
          <w:szCs w:val="24"/>
          <w:lang w:val="fr-BE"/>
        </w:rPr>
        <w:t xml:space="preserve"> </w:t>
      </w:r>
      <w:r w:rsidRPr="006C38C4">
        <w:rPr>
          <w:rFonts w:ascii="Times New Roman" w:hAnsi="Times New Roman" w:cs="Times New Roman"/>
          <w:sz w:val="24"/>
          <w:szCs w:val="24"/>
          <w:lang w:val="fr-BE"/>
        </w:rPr>
        <w:t>Les soumissionnaires sont l</w:t>
      </w:r>
      <w:r w:rsidR="006F1F5D" w:rsidRPr="006C38C4">
        <w:rPr>
          <w:rFonts w:ascii="Times New Roman" w:hAnsi="Times New Roman" w:cs="Times New Roman"/>
          <w:sz w:val="24"/>
          <w:szCs w:val="24"/>
          <w:lang w:val="fr-BE"/>
        </w:rPr>
        <w:t>ibre</w:t>
      </w:r>
      <w:r w:rsidRPr="006C38C4">
        <w:rPr>
          <w:rFonts w:ascii="Times New Roman" w:hAnsi="Times New Roman" w:cs="Times New Roman"/>
          <w:sz w:val="24"/>
          <w:szCs w:val="24"/>
          <w:lang w:val="fr-BE"/>
        </w:rPr>
        <w:t>s</w:t>
      </w:r>
      <w:r w:rsidR="006F1F5D" w:rsidRPr="006C38C4">
        <w:rPr>
          <w:rFonts w:ascii="Times New Roman" w:hAnsi="Times New Roman" w:cs="Times New Roman"/>
          <w:sz w:val="24"/>
          <w:szCs w:val="24"/>
          <w:lang w:val="fr-BE"/>
        </w:rPr>
        <w:t xml:space="preserve"> de </w:t>
      </w:r>
      <w:r w:rsidR="004050FD" w:rsidRPr="006C38C4">
        <w:rPr>
          <w:rFonts w:ascii="Times New Roman" w:hAnsi="Times New Roman" w:cs="Times New Roman"/>
          <w:sz w:val="24"/>
          <w:szCs w:val="24"/>
          <w:lang w:val="fr-BE"/>
        </w:rPr>
        <w:t xml:space="preserve">proposer </w:t>
      </w:r>
      <w:r w:rsidRPr="006C38C4">
        <w:rPr>
          <w:rFonts w:ascii="Times New Roman" w:hAnsi="Times New Roman" w:cs="Times New Roman"/>
          <w:sz w:val="24"/>
          <w:szCs w:val="24"/>
          <w:lang w:val="fr-BE"/>
        </w:rPr>
        <w:t>leur</w:t>
      </w:r>
      <w:r w:rsidR="004050FD" w:rsidRPr="006C38C4">
        <w:rPr>
          <w:rFonts w:ascii="Times New Roman" w:hAnsi="Times New Roman" w:cs="Times New Roman"/>
          <w:sz w:val="24"/>
          <w:szCs w:val="24"/>
          <w:lang w:val="fr-BE"/>
        </w:rPr>
        <w:t>s</w:t>
      </w:r>
      <w:r w:rsidRPr="006C38C4">
        <w:rPr>
          <w:rFonts w:ascii="Times New Roman" w:hAnsi="Times New Roman" w:cs="Times New Roman"/>
          <w:sz w:val="24"/>
          <w:szCs w:val="24"/>
          <w:lang w:val="fr-BE"/>
        </w:rPr>
        <w:t xml:space="preserve"> propre</w:t>
      </w:r>
      <w:r w:rsidR="004050FD" w:rsidRPr="006C38C4">
        <w:rPr>
          <w:rFonts w:ascii="Times New Roman" w:hAnsi="Times New Roman" w:cs="Times New Roman"/>
          <w:sz w:val="24"/>
          <w:szCs w:val="24"/>
          <w:lang w:val="fr-BE"/>
        </w:rPr>
        <w:t>s</w:t>
      </w:r>
      <w:r w:rsidR="006F1F5D" w:rsidRPr="006C38C4">
        <w:rPr>
          <w:rFonts w:ascii="Times New Roman" w:hAnsi="Times New Roman" w:cs="Times New Roman"/>
          <w:sz w:val="24"/>
          <w:szCs w:val="24"/>
          <w:lang w:val="fr-BE"/>
        </w:rPr>
        <w:t xml:space="preserve"> cadre</w:t>
      </w:r>
      <w:r w:rsidR="004050FD" w:rsidRPr="006C38C4">
        <w:rPr>
          <w:rFonts w:ascii="Times New Roman" w:hAnsi="Times New Roman" w:cs="Times New Roman"/>
          <w:sz w:val="24"/>
          <w:szCs w:val="24"/>
          <w:lang w:val="fr-BE"/>
        </w:rPr>
        <w:t>s</w:t>
      </w:r>
      <w:r w:rsidR="006F1F5D" w:rsidRPr="006C38C4">
        <w:rPr>
          <w:rFonts w:ascii="Times New Roman" w:hAnsi="Times New Roman" w:cs="Times New Roman"/>
          <w:sz w:val="24"/>
          <w:szCs w:val="24"/>
          <w:lang w:val="fr-BE"/>
        </w:rPr>
        <w:t xml:space="preserve"> logique</w:t>
      </w:r>
      <w:r w:rsidR="004050FD" w:rsidRPr="006C38C4">
        <w:rPr>
          <w:rFonts w:ascii="Times New Roman" w:hAnsi="Times New Roman" w:cs="Times New Roman"/>
          <w:sz w:val="24"/>
          <w:szCs w:val="24"/>
          <w:lang w:val="fr-BE"/>
        </w:rPr>
        <w:t>s</w:t>
      </w:r>
      <w:ins w:id="349" w:author="JACQUES DE DIXMUDE Arnold (EEAS-KINSHASA)" w:date="2022-11-15T17:56:00Z">
        <w:r w:rsidR="00F71AE7">
          <w:rPr>
            <w:rFonts w:ascii="Times New Roman" w:hAnsi="Times New Roman" w:cs="Times New Roman"/>
            <w:sz w:val="24"/>
            <w:szCs w:val="24"/>
            <w:lang w:val="fr-BE"/>
          </w:rPr>
          <w:t>, en cohérence avec la description de l’action</w:t>
        </w:r>
      </w:ins>
      <w:r w:rsidR="006F1F5D" w:rsidRPr="006C38C4">
        <w:rPr>
          <w:rFonts w:ascii="Times New Roman" w:hAnsi="Times New Roman" w:cs="Times New Roman"/>
          <w:sz w:val="24"/>
          <w:szCs w:val="24"/>
          <w:lang w:val="fr-BE"/>
        </w:rPr>
        <w:t xml:space="preserve">. </w:t>
      </w:r>
    </w:p>
    <w:p w14:paraId="7144A0ED" w14:textId="0B1CBA74" w:rsidR="006F1F5D" w:rsidDel="001669C1" w:rsidRDefault="006F1F5D">
      <w:pPr>
        <w:spacing w:after="0" w:line="240" w:lineRule="auto"/>
        <w:jc w:val="both"/>
        <w:rPr>
          <w:del w:id="350" w:author="BIBARA Jean-Marie (EEAS-BUJUMBURA)" w:date="2022-11-16T14:43:00Z"/>
          <w:rFonts w:ascii="Times New Roman" w:hAnsi="Times New Roman" w:cs="Times New Roman"/>
          <w:b/>
          <w:sz w:val="24"/>
          <w:szCs w:val="24"/>
          <w:u w:val="single"/>
          <w:lang w:val="fr-BE"/>
        </w:rPr>
        <w:pPrChange w:id="351" w:author="JACQUES DE DIXMUDE Arnold (EEAS-KINSHASA)" w:date="2022-11-15T18:30:00Z">
          <w:pPr>
            <w:spacing w:after="0" w:line="276" w:lineRule="auto"/>
            <w:jc w:val="both"/>
          </w:pPr>
        </w:pPrChange>
      </w:pPr>
    </w:p>
    <w:p w14:paraId="70DEA19A" w14:textId="2FF96117" w:rsidR="008B683A" w:rsidRPr="00F41C02" w:rsidRDefault="00B34B35">
      <w:pPr>
        <w:spacing w:after="0" w:line="240" w:lineRule="auto"/>
        <w:jc w:val="both"/>
        <w:rPr>
          <w:rFonts w:ascii="Times New Roman" w:hAnsi="Times New Roman" w:cs="Times New Roman"/>
          <w:i/>
          <w:sz w:val="24"/>
          <w:szCs w:val="24"/>
          <w:lang w:val="fr-BE"/>
          <w:rPrChange w:id="352" w:author="JACQUES DE DIXMUDE Arnold (EEAS-KINSHASA)" w:date="2022-11-15T18:27:00Z">
            <w:rPr>
              <w:rFonts w:ascii="Times New Roman" w:hAnsi="Times New Roman" w:cs="Times New Roman"/>
              <w:sz w:val="24"/>
              <w:szCs w:val="24"/>
              <w:lang w:val="fr-BE"/>
            </w:rPr>
          </w:rPrChange>
        </w:rPr>
        <w:pPrChange w:id="353" w:author="JACQUES DE DIXMUDE Arnold (EEAS-KINSHASA)" w:date="2022-11-15T18:30:00Z">
          <w:pPr>
            <w:spacing w:after="0" w:line="276" w:lineRule="auto"/>
            <w:jc w:val="both"/>
          </w:pPr>
        </w:pPrChange>
      </w:pPr>
      <w:bookmarkStart w:id="354" w:name="_GoBack"/>
      <w:bookmarkEnd w:id="354"/>
      <w:r w:rsidRPr="00F41C02">
        <w:rPr>
          <w:rFonts w:ascii="Times New Roman" w:hAnsi="Times New Roman" w:cs="Times New Roman"/>
          <w:b/>
          <w:i/>
          <w:sz w:val="24"/>
          <w:szCs w:val="24"/>
          <w:u w:val="single"/>
          <w:lang w:val="fr-BE"/>
          <w:rPrChange w:id="355" w:author="JACQUES DE DIXMUDE Arnold (EEAS-KINSHASA)" w:date="2022-11-15T18:27:00Z">
            <w:rPr>
              <w:rFonts w:ascii="Times New Roman" w:hAnsi="Times New Roman" w:cs="Times New Roman"/>
              <w:b/>
              <w:sz w:val="24"/>
              <w:szCs w:val="24"/>
              <w:u w:val="single"/>
              <w:lang w:val="fr-BE"/>
            </w:rPr>
          </w:rPrChange>
        </w:rPr>
        <w:t xml:space="preserve">Question </w:t>
      </w:r>
      <w:r w:rsidR="00EC6773" w:rsidRPr="00F41C02">
        <w:rPr>
          <w:rFonts w:ascii="Times New Roman" w:hAnsi="Times New Roman" w:cs="Times New Roman"/>
          <w:b/>
          <w:i/>
          <w:sz w:val="24"/>
          <w:szCs w:val="24"/>
          <w:u w:val="single"/>
          <w:lang w:val="fr-BE"/>
          <w:rPrChange w:id="356" w:author="JACQUES DE DIXMUDE Arnold (EEAS-KINSHASA)" w:date="2022-11-15T18:27:00Z">
            <w:rPr>
              <w:rFonts w:ascii="Times New Roman" w:hAnsi="Times New Roman" w:cs="Times New Roman"/>
              <w:b/>
              <w:sz w:val="24"/>
              <w:szCs w:val="24"/>
              <w:u w:val="single"/>
              <w:lang w:val="fr-BE"/>
            </w:rPr>
          </w:rPrChange>
        </w:rPr>
        <w:t>1</w:t>
      </w:r>
      <w:del w:id="357" w:author="JACQUES DE DIXMUDE Arnold (EEAS-KINSHASA)" w:date="2022-11-15T18:24:00Z">
        <w:r w:rsidR="00EC6773" w:rsidRPr="00F41C02" w:rsidDel="00F41C02">
          <w:rPr>
            <w:rFonts w:ascii="Times New Roman" w:hAnsi="Times New Roman" w:cs="Times New Roman"/>
            <w:b/>
            <w:i/>
            <w:sz w:val="24"/>
            <w:szCs w:val="24"/>
            <w:u w:val="single"/>
            <w:lang w:val="fr-BE"/>
            <w:rPrChange w:id="358" w:author="JACQUES DE DIXMUDE Arnold (EEAS-KINSHASA)" w:date="2022-11-15T18:27:00Z">
              <w:rPr>
                <w:rFonts w:ascii="Times New Roman" w:hAnsi="Times New Roman" w:cs="Times New Roman"/>
                <w:b/>
                <w:sz w:val="24"/>
                <w:szCs w:val="24"/>
                <w:u w:val="single"/>
                <w:lang w:val="fr-BE"/>
              </w:rPr>
            </w:rPrChange>
          </w:rPr>
          <w:delText>1</w:delText>
        </w:r>
      </w:del>
      <w:ins w:id="359" w:author="JACQUES DE DIXMUDE Arnold (EEAS-KINSHASA)" w:date="2022-11-15T18:24:00Z">
        <w:r w:rsidR="00F41C02" w:rsidRPr="00F41C02">
          <w:rPr>
            <w:rFonts w:ascii="Times New Roman" w:hAnsi="Times New Roman" w:cs="Times New Roman"/>
            <w:b/>
            <w:i/>
            <w:sz w:val="24"/>
            <w:szCs w:val="24"/>
            <w:u w:val="single"/>
            <w:lang w:val="fr-BE"/>
            <w:rPrChange w:id="360" w:author="JACQUES DE DIXMUDE Arnold (EEAS-KINSHASA)" w:date="2022-11-15T18:27:00Z">
              <w:rPr>
                <w:rFonts w:ascii="Times New Roman" w:hAnsi="Times New Roman" w:cs="Times New Roman"/>
                <w:b/>
                <w:sz w:val="24"/>
                <w:szCs w:val="24"/>
                <w:u w:val="single"/>
                <w:lang w:val="fr-BE"/>
              </w:rPr>
            </w:rPrChange>
          </w:rPr>
          <w:t>0</w:t>
        </w:r>
      </w:ins>
      <w:r w:rsidRPr="00F41C02">
        <w:rPr>
          <w:rFonts w:ascii="Times New Roman" w:hAnsi="Times New Roman" w:cs="Times New Roman"/>
          <w:b/>
          <w:i/>
          <w:sz w:val="24"/>
          <w:szCs w:val="24"/>
          <w:u w:val="single"/>
          <w:lang w:val="fr-BE"/>
          <w:rPrChange w:id="361" w:author="JACQUES DE DIXMUDE Arnold (EEAS-KINSHASA)" w:date="2022-11-15T18:27:00Z">
            <w:rPr>
              <w:rFonts w:ascii="Times New Roman" w:hAnsi="Times New Roman" w:cs="Times New Roman"/>
              <w:b/>
              <w:sz w:val="24"/>
              <w:szCs w:val="24"/>
              <w:u w:val="single"/>
              <w:lang w:val="fr-BE"/>
            </w:rPr>
          </w:rPrChange>
        </w:rPr>
        <w:t xml:space="preserve"> </w:t>
      </w:r>
    </w:p>
    <w:p w14:paraId="27EA7461" w14:textId="7F552A0D" w:rsidR="008B683A" w:rsidRPr="00F41C02" w:rsidRDefault="00D83FFF">
      <w:pPr>
        <w:spacing w:after="0" w:line="240" w:lineRule="auto"/>
        <w:jc w:val="both"/>
        <w:rPr>
          <w:rFonts w:ascii="Times New Roman" w:hAnsi="Times New Roman" w:cs="Times New Roman"/>
          <w:i/>
          <w:sz w:val="24"/>
          <w:szCs w:val="24"/>
          <w:lang w:val="fr-BE"/>
          <w:rPrChange w:id="362" w:author="JACQUES DE DIXMUDE Arnold (EEAS-KINSHASA)" w:date="2022-11-15T18:27:00Z">
            <w:rPr>
              <w:rFonts w:ascii="Times New Roman" w:hAnsi="Times New Roman" w:cs="Times New Roman"/>
              <w:sz w:val="24"/>
              <w:szCs w:val="24"/>
              <w:lang w:val="fr-BE"/>
            </w:rPr>
          </w:rPrChange>
        </w:rPr>
        <w:pPrChange w:id="363" w:author="JACQUES DE DIXMUDE Arnold (EEAS-KINSHASA)" w:date="2022-11-15T18:30:00Z">
          <w:pPr>
            <w:spacing w:after="0" w:line="276" w:lineRule="auto"/>
            <w:jc w:val="both"/>
          </w:pPr>
        </w:pPrChange>
      </w:pPr>
      <w:r w:rsidRPr="00F41C02">
        <w:rPr>
          <w:rFonts w:ascii="Times New Roman" w:hAnsi="Times New Roman" w:cs="Times New Roman"/>
          <w:i/>
          <w:sz w:val="24"/>
          <w:szCs w:val="24"/>
          <w:lang w:val="fr-BE"/>
          <w:rPrChange w:id="364" w:author="JACQUES DE DIXMUDE Arnold (EEAS-KINSHASA)" w:date="2022-11-15T18:27:00Z">
            <w:rPr>
              <w:rFonts w:ascii="Times New Roman" w:hAnsi="Times New Roman" w:cs="Times New Roman"/>
              <w:sz w:val="24"/>
              <w:szCs w:val="24"/>
              <w:lang w:val="fr-BE"/>
            </w:rPr>
          </w:rPrChange>
        </w:rPr>
        <w:t>Quelle sont les re</w:t>
      </w:r>
      <w:r w:rsidR="008B683A" w:rsidRPr="00F41C02">
        <w:rPr>
          <w:rFonts w:ascii="Times New Roman" w:hAnsi="Times New Roman" w:cs="Times New Roman"/>
          <w:i/>
          <w:sz w:val="24"/>
          <w:szCs w:val="24"/>
          <w:lang w:val="fr-BE"/>
          <w:rPrChange w:id="365" w:author="JACQUES DE DIXMUDE Arnold (EEAS-KINSHASA)" w:date="2022-11-15T18:27:00Z">
            <w:rPr>
              <w:rFonts w:ascii="Times New Roman" w:hAnsi="Times New Roman" w:cs="Times New Roman"/>
              <w:sz w:val="24"/>
              <w:szCs w:val="24"/>
              <w:lang w:val="fr-BE"/>
            </w:rPr>
          </w:rPrChange>
        </w:rPr>
        <w:t>lation</w:t>
      </w:r>
      <w:r w:rsidRPr="00F41C02">
        <w:rPr>
          <w:rFonts w:ascii="Times New Roman" w:hAnsi="Times New Roman" w:cs="Times New Roman"/>
          <w:i/>
          <w:sz w:val="24"/>
          <w:szCs w:val="24"/>
          <w:lang w:val="fr-BE"/>
          <w:rPrChange w:id="366" w:author="JACQUES DE DIXMUDE Arnold (EEAS-KINSHASA)" w:date="2022-11-15T18:27:00Z">
            <w:rPr>
              <w:rFonts w:ascii="Times New Roman" w:hAnsi="Times New Roman" w:cs="Times New Roman"/>
              <w:sz w:val="24"/>
              <w:szCs w:val="24"/>
              <w:lang w:val="fr-BE"/>
            </w:rPr>
          </w:rPrChange>
        </w:rPr>
        <w:t>s</w:t>
      </w:r>
      <w:r w:rsidR="008B683A" w:rsidRPr="00F41C02">
        <w:rPr>
          <w:rFonts w:ascii="Times New Roman" w:hAnsi="Times New Roman" w:cs="Times New Roman"/>
          <w:i/>
          <w:sz w:val="24"/>
          <w:szCs w:val="24"/>
          <w:lang w:val="fr-BE"/>
          <w:rPrChange w:id="367" w:author="JACQUES DE DIXMUDE Arnold (EEAS-KINSHASA)" w:date="2022-11-15T18:27:00Z">
            <w:rPr>
              <w:rFonts w:ascii="Times New Roman" w:hAnsi="Times New Roman" w:cs="Times New Roman"/>
              <w:sz w:val="24"/>
              <w:szCs w:val="24"/>
              <w:lang w:val="fr-BE"/>
            </w:rPr>
          </w:rPrChange>
        </w:rPr>
        <w:t xml:space="preserve"> entre</w:t>
      </w:r>
      <w:r w:rsidRPr="00F41C02">
        <w:rPr>
          <w:rFonts w:ascii="Times New Roman" w:hAnsi="Times New Roman" w:cs="Times New Roman"/>
          <w:i/>
          <w:sz w:val="24"/>
          <w:szCs w:val="24"/>
          <w:lang w:val="fr-BE"/>
          <w:rPrChange w:id="368" w:author="JACQUES DE DIXMUDE Arnold (EEAS-KINSHASA)" w:date="2022-11-15T18:27:00Z">
            <w:rPr>
              <w:rFonts w:ascii="Times New Roman" w:hAnsi="Times New Roman" w:cs="Times New Roman"/>
              <w:sz w:val="24"/>
              <w:szCs w:val="24"/>
              <w:lang w:val="fr-BE"/>
            </w:rPr>
          </w:rPrChange>
        </w:rPr>
        <w:t xml:space="preserve"> la</w:t>
      </w:r>
      <w:r w:rsidR="008B683A" w:rsidRPr="00F41C02">
        <w:rPr>
          <w:rFonts w:ascii="Times New Roman" w:hAnsi="Times New Roman" w:cs="Times New Roman"/>
          <w:i/>
          <w:sz w:val="24"/>
          <w:szCs w:val="24"/>
          <w:lang w:val="fr-BE"/>
          <w:rPrChange w:id="369" w:author="JACQUES DE DIXMUDE Arnold (EEAS-KINSHASA)" w:date="2022-11-15T18:27:00Z">
            <w:rPr>
              <w:rFonts w:ascii="Times New Roman" w:hAnsi="Times New Roman" w:cs="Times New Roman"/>
              <w:sz w:val="24"/>
              <w:szCs w:val="24"/>
              <w:lang w:val="fr-BE"/>
            </w:rPr>
          </w:rPrChange>
        </w:rPr>
        <w:t xml:space="preserve"> zone de production identifié</w:t>
      </w:r>
      <w:r w:rsidRPr="00F41C02">
        <w:rPr>
          <w:rFonts w:ascii="Times New Roman" w:hAnsi="Times New Roman" w:cs="Times New Roman"/>
          <w:i/>
          <w:sz w:val="24"/>
          <w:szCs w:val="24"/>
          <w:lang w:val="fr-BE"/>
          <w:rPrChange w:id="370" w:author="JACQUES DE DIXMUDE Arnold (EEAS-KINSHASA)" w:date="2022-11-15T18:27:00Z">
            <w:rPr>
              <w:rFonts w:ascii="Times New Roman" w:hAnsi="Times New Roman" w:cs="Times New Roman"/>
              <w:sz w:val="24"/>
              <w:szCs w:val="24"/>
              <w:lang w:val="fr-BE"/>
            </w:rPr>
          </w:rPrChange>
        </w:rPr>
        <w:t>e</w:t>
      </w:r>
      <w:r w:rsidR="008B683A" w:rsidRPr="00F41C02">
        <w:rPr>
          <w:rFonts w:ascii="Times New Roman" w:hAnsi="Times New Roman" w:cs="Times New Roman"/>
          <w:i/>
          <w:sz w:val="24"/>
          <w:szCs w:val="24"/>
          <w:lang w:val="fr-BE"/>
          <w:rPrChange w:id="371" w:author="JACQUES DE DIXMUDE Arnold (EEAS-KINSHASA)" w:date="2022-11-15T18:27:00Z">
            <w:rPr>
              <w:rFonts w:ascii="Times New Roman" w:hAnsi="Times New Roman" w:cs="Times New Roman"/>
              <w:sz w:val="24"/>
              <w:szCs w:val="24"/>
              <w:lang w:val="fr-BE"/>
            </w:rPr>
          </w:rPrChange>
        </w:rPr>
        <w:t xml:space="preserve"> et</w:t>
      </w:r>
      <w:r w:rsidR="00DF6D97" w:rsidRPr="00F41C02">
        <w:rPr>
          <w:rFonts w:ascii="Times New Roman" w:hAnsi="Times New Roman" w:cs="Times New Roman"/>
          <w:i/>
          <w:sz w:val="24"/>
          <w:szCs w:val="24"/>
          <w:lang w:val="fr-BE"/>
          <w:rPrChange w:id="372" w:author="JACQUES DE DIXMUDE Arnold (EEAS-KINSHASA)" w:date="2022-11-15T18:27:00Z">
            <w:rPr>
              <w:rFonts w:ascii="Times New Roman" w:hAnsi="Times New Roman" w:cs="Times New Roman"/>
              <w:sz w:val="24"/>
              <w:szCs w:val="24"/>
              <w:lang w:val="fr-BE"/>
            </w:rPr>
          </w:rPrChange>
        </w:rPr>
        <w:t xml:space="preserve"> les</w:t>
      </w:r>
      <w:r w:rsidR="008B683A" w:rsidRPr="00F41C02">
        <w:rPr>
          <w:rFonts w:ascii="Times New Roman" w:hAnsi="Times New Roman" w:cs="Times New Roman"/>
          <w:i/>
          <w:sz w:val="24"/>
          <w:szCs w:val="24"/>
          <w:lang w:val="fr-BE"/>
          <w:rPrChange w:id="373" w:author="JACQUES DE DIXMUDE Arnold (EEAS-KINSHASA)" w:date="2022-11-15T18:27:00Z">
            <w:rPr>
              <w:rFonts w:ascii="Times New Roman" w:hAnsi="Times New Roman" w:cs="Times New Roman"/>
              <w:sz w:val="24"/>
              <w:szCs w:val="24"/>
              <w:lang w:val="fr-BE"/>
            </w:rPr>
          </w:rPrChange>
        </w:rPr>
        <w:t xml:space="preserve"> zone</w:t>
      </w:r>
      <w:r w:rsidR="00DF6D97" w:rsidRPr="00F41C02">
        <w:rPr>
          <w:rFonts w:ascii="Times New Roman" w:hAnsi="Times New Roman" w:cs="Times New Roman"/>
          <w:i/>
          <w:sz w:val="24"/>
          <w:szCs w:val="24"/>
          <w:lang w:val="fr-BE"/>
          <w:rPrChange w:id="374" w:author="JACQUES DE DIXMUDE Arnold (EEAS-KINSHASA)" w:date="2022-11-15T18:27:00Z">
            <w:rPr>
              <w:rFonts w:ascii="Times New Roman" w:hAnsi="Times New Roman" w:cs="Times New Roman"/>
              <w:sz w:val="24"/>
              <w:szCs w:val="24"/>
              <w:lang w:val="fr-BE"/>
            </w:rPr>
          </w:rPrChange>
        </w:rPr>
        <w:t>s</w:t>
      </w:r>
      <w:r w:rsidR="008B683A" w:rsidRPr="00F41C02">
        <w:rPr>
          <w:rFonts w:ascii="Times New Roman" w:hAnsi="Times New Roman" w:cs="Times New Roman"/>
          <w:i/>
          <w:sz w:val="24"/>
          <w:szCs w:val="24"/>
          <w:lang w:val="fr-BE"/>
          <w:rPrChange w:id="375" w:author="JACQUES DE DIXMUDE Arnold (EEAS-KINSHASA)" w:date="2022-11-15T18:27:00Z">
            <w:rPr>
              <w:rFonts w:ascii="Times New Roman" w:hAnsi="Times New Roman" w:cs="Times New Roman"/>
              <w:sz w:val="24"/>
              <w:szCs w:val="24"/>
              <w:lang w:val="fr-BE"/>
            </w:rPr>
          </w:rPrChange>
        </w:rPr>
        <w:t xml:space="preserve"> d’extension, </w:t>
      </w:r>
      <w:r w:rsidR="00DF6D97" w:rsidRPr="00F41C02">
        <w:rPr>
          <w:rFonts w:ascii="Times New Roman" w:hAnsi="Times New Roman" w:cs="Times New Roman"/>
          <w:i/>
          <w:sz w:val="24"/>
          <w:szCs w:val="24"/>
          <w:lang w:val="fr-BE"/>
          <w:rPrChange w:id="376" w:author="JACQUES DE DIXMUDE Arnold (EEAS-KINSHASA)" w:date="2022-11-15T18:27:00Z">
            <w:rPr>
              <w:rFonts w:ascii="Times New Roman" w:hAnsi="Times New Roman" w:cs="Times New Roman"/>
              <w:sz w:val="24"/>
              <w:szCs w:val="24"/>
              <w:lang w:val="fr-BE"/>
            </w:rPr>
          </w:rPrChange>
        </w:rPr>
        <w:t>ces dernières</w:t>
      </w:r>
      <w:r w:rsidR="008B683A" w:rsidRPr="00F41C02">
        <w:rPr>
          <w:rFonts w:ascii="Times New Roman" w:hAnsi="Times New Roman" w:cs="Times New Roman"/>
          <w:i/>
          <w:sz w:val="24"/>
          <w:szCs w:val="24"/>
          <w:lang w:val="fr-BE"/>
          <w:rPrChange w:id="377" w:author="JACQUES DE DIXMUDE Arnold (EEAS-KINSHASA)" w:date="2022-11-15T18:27:00Z">
            <w:rPr>
              <w:rFonts w:ascii="Times New Roman" w:hAnsi="Times New Roman" w:cs="Times New Roman"/>
              <w:sz w:val="24"/>
              <w:szCs w:val="24"/>
              <w:lang w:val="fr-BE"/>
            </w:rPr>
          </w:rPrChange>
        </w:rPr>
        <w:t xml:space="preserve"> </w:t>
      </w:r>
      <w:r w:rsidR="00DF6D97" w:rsidRPr="00F41C02">
        <w:rPr>
          <w:rFonts w:ascii="Times New Roman" w:hAnsi="Times New Roman" w:cs="Times New Roman"/>
          <w:i/>
          <w:sz w:val="24"/>
          <w:szCs w:val="24"/>
          <w:lang w:val="fr-BE"/>
          <w:rPrChange w:id="378" w:author="JACQUES DE DIXMUDE Arnold (EEAS-KINSHASA)" w:date="2022-11-15T18:27:00Z">
            <w:rPr>
              <w:rFonts w:ascii="Times New Roman" w:hAnsi="Times New Roman" w:cs="Times New Roman"/>
              <w:sz w:val="24"/>
              <w:szCs w:val="24"/>
              <w:lang w:val="fr-BE"/>
            </w:rPr>
          </w:rPrChange>
        </w:rPr>
        <w:t>peuvent-elles bénéficier</w:t>
      </w:r>
      <w:r w:rsidR="008B683A" w:rsidRPr="00F41C02">
        <w:rPr>
          <w:rFonts w:ascii="Times New Roman" w:hAnsi="Times New Roman" w:cs="Times New Roman"/>
          <w:i/>
          <w:sz w:val="24"/>
          <w:szCs w:val="24"/>
          <w:lang w:val="fr-BE"/>
          <w:rPrChange w:id="379" w:author="JACQUES DE DIXMUDE Arnold (EEAS-KINSHASA)" w:date="2022-11-15T18:27:00Z">
            <w:rPr>
              <w:rFonts w:ascii="Times New Roman" w:hAnsi="Times New Roman" w:cs="Times New Roman"/>
              <w:sz w:val="24"/>
              <w:szCs w:val="24"/>
              <w:lang w:val="fr-BE"/>
            </w:rPr>
          </w:rPrChange>
        </w:rPr>
        <w:t xml:space="preserve"> des interventions</w:t>
      </w:r>
      <w:r w:rsidR="00D75D8A" w:rsidRPr="00F41C02">
        <w:rPr>
          <w:rFonts w:ascii="Times New Roman" w:hAnsi="Times New Roman" w:cs="Times New Roman"/>
          <w:i/>
          <w:sz w:val="24"/>
          <w:szCs w:val="24"/>
          <w:lang w:val="fr-BE"/>
          <w:rPrChange w:id="380" w:author="JACQUES DE DIXMUDE Arnold (EEAS-KINSHASA)" w:date="2022-11-15T18:27:00Z">
            <w:rPr>
              <w:rFonts w:ascii="Times New Roman" w:hAnsi="Times New Roman" w:cs="Times New Roman"/>
              <w:sz w:val="24"/>
              <w:szCs w:val="24"/>
              <w:lang w:val="fr-BE"/>
            </w:rPr>
          </w:rPrChange>
        </w:rPr>
        <w:t xml:space="preserve"> </w:t>
      </w:r>
      <w:r w:rsidR="00DF6D97" w:rsidRPr="00F41C02">
        <w:rPr>
          <w:rFonts w:ascii="Times New Roman" w:hAnsi="Times New Roman" w:cs="Times New Roman"/>
          <w:i/>
          <w:sz w:val="24"/>
          <w:szCs w:val="24"/>
          <w:lang w:val="fr-BE"/>
          <w:rPrChange w:id="381" w:author="JACQUES DE DIXMUDE Arnold (EEAS-KINSHASA)" w:date="2022-11-15T18:27:00Z">
            <w:rPr>
              <w:rFonts w:ascii="Times New Roman" w:hAnsi="Times New Roman" w:cs="Times New Roman"/>
              <w:sz w:val="24"/>
              <w:szCs w:val="24"/>
              <w:lang w:val="fr-BE"/>
            </w:rPr>
          </w:rPrChange>
        </w:rPr>
        <w:t>du projet</w:t>
      </w:r>
      <w:ins w:id="382" w:author="JACQUES DE DIXMUDE Arnold (EEAS-KINSHASA)" w:date="2022-11-15T17:56:00Z">
        <w:r w:rsidR="00F71AE7" w:rsidRPr="00F41C02">
          <w:rPr>
            <w:rFonts w:ascii="Times New Roman" w:hAnsi="Times New Roman" w:cs="Times New Roman"/>
            <w:i/>
            <w:sz w:val="24"/>
            <w:szCs w:val="24"/>
            <w:lang w:val="fr-BE"/>
            <w:rPrChange w:id="383" w:author="JACQUES DE DIXMUDE Arnold (EEAS-KINSHASA)" w:date="2022-11-15T18:27:00Z">
              <w:rPr>
                <w:rFonts w:ascii="Times New Roman" w:hAnsi="Times New Roman" w:cs="Times New Roman"/>
                <w:sz w:val="24"/>
                <w:szCs w:val="24"/>
                <w:lang w:val="fr-BE"/>
              </w:rPr>
            </w:rPrChange>
          </w:rPr>
          <w:t> ?</w:t>
        </w:r>
      </w:ins>
      <w:del w:id="384" w:author="JACQUES DE DIXMUDE Arnold (EEAS-KINSHASA)" w:date="2022-11-15T17:56:00Z">
        <w:r w:rsidR="00DF6D97" w:rsidRPr="00F41C02" w:rsidDel="00F71AE7">
          <w:rPr>
            <w:rFonts w:ascii="Times New Roman" w:hAnsi="Times New Roman" w:cs="Times New Roman"/>
            <w:i/>
            <w:sz w:val="24"/>
            <w:szCs w:val="24"/>
            <w:lang w:val="fr-BE"/>
            <w:rPrChange w:id="385" w:author="JACQUES DE DIXMUDE Arnold (EEAS-KINSHASA)" w:date="2022-11-15T18:27:00Z">
              <w:rPr>
                <w:rFonts w:ascii="Times New Roman" w:hAnsi="Times New Roman" w:cs="Times New Roman"/>
                <w:sz w:val="24"/>
                <w:szCs w:val="24"/>
                <w:lang w:val="fr-BE"/>
              </w:rPr>
            </w:rPrChange>
          </w:rPr>
          <w:delText>.</w:delText>
        </w:r>
      </w:del>
    </w:p>
    <w:p w14:paraId="687F6236" w14:textId="77777777" w:rsidR="006F1F5D" w:rsidRPr="009F1592" w:rsidRDefault="006F1F5D">
      <w:pPr>
        <w:spacing w:after="0" w:line="240" w:lineRule="auto"/>
        <w:jc w:val="both"/>
        <w:rPr>
          <w:rFonts w:ascii="Times New Roman" w:hAnsi="Times New Roman" w:cs="Times New Roman"/>
          <w:b/>
          <w:sz w:val="24"/>
          <w:szCs w:val="24"/>
          <w:u w:val="single"/>
          <w:lang w:val="fr-BE"/>
        </w:rPr>
        <w:pPrChange w:id="386" w:author="JACQUES DE DIXMUDE Arnold (EEAS-KINSHASA)" w:date="2022-11-15T18:30:00Z">
          <w:pPr>
            <w:spacing w:after="0" w:line="276" w:lineRule="auto"/>
            <w:jc w:val="both"/>
          </w:pPr>
        </w:pPrChange>
      </w:pPr>
    </w:p>
    <w:p w14:paraId="79E79B90" w14:textId="7F6D6EF5" w:rsidR="00B40718" w:rsidRPr="00710692" w:rsidRDefault="00B40718">
      <w:pPr>
        <w:spacing w:after="0" w:line="240" w:lineRule="auto"/>
        <w:jc w:val="both"/>
        <w:rPr>
          <w:rFonts w:ascii="Times New Roman" w:hAnsi="Times New Roman" w:cs="Times New Roman"/>
          <w:b/>
          <w:sz w:val="24"/>
          <w:szCs w:val="24"/>
          <w:u w:val="single"/>
          <w:lang w:val="fr-BE"/>
        </w:rPr>
        <w:pPrChange w:id="387" w:author="JACQUES DE DIXMUDE Arnold (EEAS-KINSHASA)" w:date="2022-11-15T18:30:00Z">
          <w:pPr>
            <w:spacing w:after="0" w:line="276" w:lineRule="auto"/>
            <w:jc w:val="both"/>
          </w:pPr>
        </w:pPrChange>
      </w:pPr>
      <w:r w:rsidRPr="00710692">
        <w:rPr>
          <w:rFonts w:ascii="Times New Roman" w:hAnsi="Times New Roman" w:cs="Times New Roman"/>
          <w:b/>
          <w:sz w:val="24"/>
          <w:szCs w:val="24"/>
          <w:u w:val="single"/>
          <w:lang w:val="fr-BE"/>
        </w:rPr>
        <w:t>Réponse 1</w:t>
      </w:r>
      <w:del w:id="388" w:author="JACQUES DE DIXMUDE Arnold (EEAS-KINSHASA)" w:date="2022-11-15T18:24:00Z">
        <w:r w:rsidRPr="00710692" w:rsidDel="00F41C02">
          <w:rPr>
            <w:rFonts w:ascii="Times New Roman" w:hAnsi="Times New Roman" w:cs="Times New Roman"/>
            <w:b/>
            <w:sz w:val="24"/>
            <w:szCs w:val="24"/>
            <w:u w:val="single"/>
            <w:lang w:val="fr-BE"/>
          </w:rPr>
          <w:delText>1</w:delText>
        </w:r>
      </w:del>
      <w:ins w:id="389" w:author="JACQUES DE DIXMUDE Arnold (EEAS-KINSHASA)" w:date="2022-11-15T18:24:00Z">
        <w:r w:rsidR="00F41C02">
          <w:rPr>
            <w:rFonts w:ascii="Times New Roman" w:hAnsi="Times New Roman" w:cs="Times New Roman"/>
            <w:b/>
            <w:sz w:val="24"/>
            <w:szCs w:val="24"/>
            <w:u w:val="single"/>
            <w:lang w:val="fr-BE"/>
          </w:rPr>
          <w:t>0</w:t>
        </w:r>
      </w:ins>
    </w:p>
    <w:p w14:paraId="4547DD5F" w14:textId="2A49E75A" w:rsidR="00B40718" w:rsidRPr="006C38C4" w:rsidRDefault="009F1592">
      <w:pPr>
        <w:spacing w:after="0" w:line="240" w:lineRule="auto"/>
        <w:jc w:val="both"/>
        <w:rPr>
          <w:rFonts w:ascii="Times New Roman" w:hAnsi="Times New Roman" w:cs="Times New Roman"/>
          <w:b/>
          <w:sz w:val="24"/>
          <w:szCs w:val="24"/>
          <w:u w:val="single"/>
          <w:lang w:val="fr-BE"/>
        </w:rPr>
        <w:pPrChange w:id="390" w:author="JACQUES DE DIXMUDE Arnold (EEAS-KINSHASA)" w:date="2022-11-15T18:30:00Z">
          <w:pPr>
            <w:spacing w:after="0" w:line="276" w:lineRule="auto"/>
            <w:jc w:val="both"/>
          </w:pPr>
        </w:pPrChange>
      </w:pPr>
      <w:r w:rsidRPr="006C38C4">
        <w:rPr>
          <w:rFonts w:ascii="Times New Roman" w:hAnsi="Times New Roman" w:cs="Times New Roman"/>
          <w:sz w:val="24"/>
          <w:szCs w:val="24"/>
          <w:lang w:val="fr-BE"/>
        </w:rPr>
        <w:t xml:space="preserve">Le principe de </w:t>
      </w:r>
      <w:r w:rsidR="001E65BB" w:rsidRPr="006C38C4">
        <w:rPr>
          <w:rFonts w:ascii="Times New Roman" w:hAnsi="Times New Roman" w:cs="Times New Roman"/>
          <w:sz w:val="24"/>
          <w:szCs w:val="24"/>
          <w:lang w:val="fr-BE"/>
        </w:rPr>
        <w:t>l’</w:t>
      </w:r>
      <w:r w:rsidRPr="006C38C4">
        <w:rPr>
          <w:rFonts w:ascii="Times New Roman" w:hAnsi="Times New Roman" w:cs="Times New Roman"/>
          <w:sz w:val="24"/>
          <w:szCs w:val="24"/>
          <w:lang w:val="fr-BE"/>
        </w:rPr>
        <w:t xml:space="preserve">AMI SESA est de </w:t>
      </w:r>
      <w:r w:rsidR="001E65BB" w:rsidRPr="006C38C4">
        <w:rPr>
          <w:rFonts w:ascii="Times New Roman" w:hAnsi="Times New Roman" w:cs="Times New Roman"/>
          <w:sz w:val="24"/>
          <w:szCs w:val="24"/>
          <w:lang w:val="fr-BE"/>
        </w:rPr>
        <w:t>promouvoir</w:t>
      </w:r>
      <w:r w:rsidRPr="006C38C4">
        <w:rPr>
          <w:rFonts w:ascii="Times New Roman" w:hAnsi="Times New Roman" w:cs="Times New Roman"/>
          <w:sz w:val="24"/>
          <w:szCs w:val="24"/>
          <w:lang w:val="fr-BE"/>
        </w:rPr>
        <w:t xml:space="preserve"> des zones de concentration. La province relative à la production doit être sélectionnée dans la liste proposée et qui correspond aux bassins de production de la banane et du manioc. Les zones d’extensions sont sélectionnées et justifiées sur la base des complémentarités (transformation, </w:t>
      </w:r>
      <w:del w:id="391" w:author="BIBARA Jean-Marie (EEAS-BUJUMBURA)" w:date="2022-11-16T14:11:00Z">
        <w:r w:rsidRPr="006C38C4" w:rsidDel="00BA47F0">
          <w:rPr>
            <w:rFonts w:ascii="Times New Roman" w:hAnsi="Times New Roman" w:cs="Times New Roman"/>
            <w:sz w:val="24"/>
            <w:szCs w:val="24"/>
            <w:lang w:val="fr-BE"/>
          </w:rPr>
          <w:delText>commercialisation,…</w:delText>
        </w:r>
      </w:del>
      <w:ins w:id="392" w:author="BIBARA Jean-Marie (EEAS-BUJUMBURA)" w:date="2022-11-16T14:11:00Z">
        <w:r w:rsidR="00BA47F0" w:rsidRPr="006C38C4">
          <w:rPr>
            <w:rFonts w:ascii="Times New Roman" w:hAnsi="Times New Roman" w:cs="Times New Roman"/>
            <w:sz w:val="24"/>
            <w:szCs w:val="24"/>
            <w:lang w:val="fr-BE"/>
          </w:rPr>
          <w:t>commercialisation,</w:t>
        </w:r>
        <w:r w:rsidR="00BA47F0">
          <w:rPr>
            <w:rFonts w:ascii="Times New Roman" w:hAnsi="Times New Roman" w:cs="Times New Roman"/>
            <w:sz w:val="24"/>
            <w:szCs w:val="24"/>
            <w:lang w:val="fr-BE"/>
          </w:rPr>
          <w:t>…</w:t>
        </w:r>
      </w:ins>
      <w:r w:rsidRPr="006C38C4">
        <w:rPr>
          <w:rFonts w:ascii="Times New Roman" w:hAnsi="Times New Roman" w:cs="Times New Roman"/>
          <w:sz w:val="24"/>
          <w:szCs w:val="24"/>
          <w:lang w:val="fr-BE"/>
        </w:rPr>
        <w:t xml:space="preserve">) identifiées avec la province de production et ces zones peuvent </w:t>
      </w:r>
      <w:r w:rsidR="001E65BB" w:rsidRPr="006C38C4">
        <w:rPr>
          <w:rFonts w:ascii="Times New Roman" w:hAnsi="Times New Roman" w:cs="Times New Roman"/>
          <w:sz w:val="24"/>
          <w:szCs w:val="24"/>
          <w:lang w:val="fr-BE"/>
        </w:rPr>
        <w:t xml:space="preserve">à </w:t>
      </w:r>
      <w:r w:rsidRPr="006C38C4">
        <w:rPr>
          <w:rFonts w:ascii="Times New Roman" w:hAnsi="Times New Roman" w:cs="Times New Roman"/>
          <w:sz w:val="24"/>
          <w:szCs w:val="24"/>
          <w:lang w:val="fr-BE"/>
        </w:rPr>
        <w:t>ce ti</w:t>
      </w:r>
      <w:ins w:id="393" w:author="JACQUES DE DIXMUDE Arnold (EEAS-KINSHASA)" w:date="2022-11-15T17:57:00Z">
        <w:r w:rsidR="00F71AE7">
          <w:rPr>
            <w:rFonts w:ascii="Times New Roman" w:hAnsi="Times New Roman" w:cs="Times New Roman"/>
            <w:sz w:val="24"/>
            <w:szCs w:val="24"/>
            <w:lang w:val="fr-BE"/>
          </w:rPr>
          <w:t>t</w:t>
        </w:r>
      </w:ins>
      <w:r w:rsidRPr="006C38C4">
        <w:rPr>
          <w:rFonts w:ascii="Times New Roman" w:hAnsi="Times New Roman" w:cs="Times New Roman"/>
          <w:sz w:val="24"/>
          <w:szCs w:val="24"/>
          <w:lang w:val="fr-BE"/>
        </w:rPr>
        <w:t>re bénéficier des interventions du projet.</w:t>
      </w:r>
      <w:ins w:id="394" w:author="JACQUES DE DIXMUDE Arnold (EEAS-KINSHASA)" w:date="2022-11-15T17:57:00Z">
        <w:r w:rsidR="00F71AE7">
          <w:rPr>
            <w:rFonts w:ascii="Times New Roman" w:hAnsi="Times New Roman" w:cs="Times New Roman"/>
            <w:sz w:val="24"/>
            <w:szCs w:val="24"/>
            <w:lang w:val="fr-BE"/>
          </w:rPr>
          <w:t xml:space="preserve"> C’est notamment cette justification qui devrait faire l’objet de la ou des ét</w:t>
        </w:r>
        <w:r w:rsidR="00F41C02">
          <w:rPr>
            <w:rFonts w:ascii="Times New Roman" w:hAnsi="Times New Roman" w:cs="Times New Roman"/>
            <w:sz w:val="24"/>
            <w:szCs w:val="24"/>
            <w:lang w:val="fr-BE"/>
          </w:rPr>
          <w:t>udes mentionnées à la question 6</w:t>
        </w:r>
        <w:r w:rsidR="00F71AE7">
          <w:rPr>
            <w:rFonts w:ascii="Times New Roman" w:hAnsi="Times New Roman" w:cs="Times New Roman"/>
            <w:sz w:val="24"/>
            <w:szCs w:val="24"/>
            <w:lang w:val="fr-BE"/>
          </w:rPr>
          <w:t>.</w:t>
        </w:r>
      </w:ins>
    </w:p>
    <w:p w14:paraId="71045B4D" w14:textId="77777777" w:rsidR="006F1F5D" w:rsidRDefault="006F1F5D">
      <w:pPr>
        <w:spacing w:after="0" w:line="240" w:lineRule="auto"/>
        <w:jc w:val="both"/>
        <w:rPr>
          <w:rFonts w:ascii="Times New Roman" w:hAnsi="Times New Roman" w:cs="Times New Roman"/>
          <w:b/>
          <w:sz w:val="24"/>
          <w:szCs w:val="24"/>
          <w:u w:val="single"/>
          <w:lang w:val="fr-BE"/>
        </w:rPr>
        <w:pPrChange w:id="395" w:author="JACQUES DE DIXMUDE Arnold (EEAS-KINSHASA)" w:date="2022-11-15T18:30:00Z">
          <w:pPr>
            <w:spacing w:after="0" w:line="276" w:lineRule="auto"/>
            <w:jc w:val="both"/>
          </w:pPr>
        </w:pPrChange>
      </w:pPr>
    </w:p>
    <w:p w14:paraId="4F2F985A" w14:textId="44A3B0B1" w:rsidR="00D75D8A" w:rsidRPr="00F41C02" w:rsidRDefault="0063099E">
      <w:pPr>
        <w:spacing w:after="0" w:line="240" w:lineRule="auto"/>
        <w:jc w:val="both"/>
        <w:rPr>
          <w:rFonts w:ascii="Times New Roman" w:hAnsi="Times New Roman" w:cs="Times New Roman"/>
          <w:b/>
          <w:i/>
          <w:sz w:val="24"/>
          <w:szCs w:val="24"/>
          <w:u w:val="single"/>
          <w:lang w:val="fr-BE"/>
          <w:rPrChange w:id="396" w:author="JACQUES DE DIXMUDE Arnold (EEAS-KINSHASA)" w:date="2022-11-15T18:27:00Z">
            <w:rPr>
              <w:rFonts w:ascii="Times New Roman" w:hAnsi="Times New Roman" w:cs="Times New Roman"/>
              <w:b/>
              <w:sz w:val="24"/>
              <w:szCs w:val="24"/>
              <w:u w:val="single"/>
              <w:lang w:val="fr-BE"/>
            </w:rPr>
          </w:rPrChange>
        </w:rPr>
        <w:pPrChange w:id="397" w:author="JACQUES DE DIXMUDE Arnold (EEAS-KINSHASA)" w:date="2022-11-15T18:30:00Z">
          <w:pPr>
            <w:spacing w:after="0" w:line="276" w:lineRule="auto"/>
            <w:jc w:val="both"/>
          </w:pPr>
        </w:pPrChange>
      </w:pPr>
      <w:r w:rsidRPr="00F41C02">
        <w:rPr>
          <w:rFonts w:ascii="Times New Roman" w:hAnsi="Times New Roman" w:cs="Times New Roman"/>
          <w:b/>
          <w:i/>
          <w:sz w:val="24"/>
          <w:szCs w:val="24"/>
          <w:u w:val="single"/>
          <w:lang w:val="fr-BE"/>
          <w:rPrChange w:id="398" w:author="JACQUES DE DIXMUDE Arnold (EEAS-KINSHASA)" w:date="2022-11-15T18:27:00Z">
            <w:rPr>
              <w:rFonts w:ascii="Times New Roman" w:hAnsi="Times New Roman" w:cs="Times New Roman"/>
              <w:b/>
              <w:sz w:val="24"/>
              <w:szCs w:val="24"/>
              <w:u w:val="single"/>
              <w:lang w:val="fr-BE"/>
            </w:rPr>
          </w:rPrChange>
        </w:rPr>
        <w:lastRenderedPageBreak/>
        <w:t xml:space="preserve">Question </w:t>
      </w:r>
      <w:r w:rsidR="00B40718" w:rsidRPr="00F41C02">
        <w:rPr>
          <w:rFonts w:ascii="Times New Roman" w:hAnsi="Times New Roman" w:cs="Times New Roman"/>
          <w:b/>
          <w:i/>
          <w:sz w:val="24"/>
          <w:szCs w:val="24"/>
          <w:u w:val="single"/>
          <w:lang w:val="fr-BE"/>
          <w:rPrChange w:id="399" w:author="JACQUES DE DIXMUDE Arnold (EEAS-KINSHASA)" w:date="2022-11-15T18:27:00Z">
            <w:rPr>
              <w:rFonts w:ascii="Times New Roman" w:hAnsi="Times New Roman" w:cs="Times New Roman"/>
              <w:b/>
              <w:sz w:val="24"/>
              <w:szCs w:val="24"/>
              <w:u w:val="single"/>
              <w:lang w:val="fr-BE"/>
            </w:rPr>
          </w:rPrChange>
        </w:rPr>
        <w:t>1</w:t>
      </w:r>
      <w:del w:id="400" w:author="JACQUES DE DIXMUDE Arnold (EEAS-KINSHASA)" w:date="2022-11-15T18:24:00Z">
        <w:r w:rsidR="00B40718" w:rsidRPr="00F41C02" w:rsidDel="00F41C02">
          <w:rPr>
            <w:rFonts w:ascii="Times New Roman" w:hAnsi="Times New Roman" w:cs="Times New Roman"/>
            <w:b/>
            <w:i/>
            <w:sz w:val="24"/>
            <w:szCs w:val="24"/>
            <w:u w:val="single"/>
            <w:lang w:val="fr-BE"/>
            <w:rPrChange w:id="401" w:author="JACQUES DE DIXMUDE Arnold (EEAS-KINSHASA)" w:date="2022-11-15T18:27:00Z">
              <w:rPr>
                <w:rFonts w:ascii="Times New Roman" w:hAnsi="Times New Roman" w:cs="Times New Roman"/>
                <w:b/>
                <w:sz w:val="24"/>
                <w:szCs w:val="24"/>
                <w:u w:val="single"/>
                <w:lang w:val="fr-BE"/>
              </w:rPr>
            </w:rPrChange>
          </w:rPr>
          <w:delText>2</w:delText>
        </w:r>
      </w:del>
      <w:ins w:id="402" w:author="JACQUES DE DIXMUDE Arnold (EEAS-KINSHASA)" w:date="2022-11-15T18:24:00Z">
        <w:r w:rsidR="00F41C02" w:rsidRPr="00F41C02">
          <w:rPr>
            <w:rFonts w:ascii="Times New Roman" w:hAnsi="Times New Roman" w:cs="Times New Roman"/>
            <w:b/>
            <w:i/>
            <w:sz w:val="24"/>
            <w:szCs w:val="24"/>
            <w:u w:val="single"/>
            <w:lang w:val="fr-BE"/>
            <w:rPrChange w:id="403" w:author="JACQUES DE DIXMUDE Arnold (EEAS-KINSHASA)" w:date="2022-11-15T18:27:00Z">
              <w:rPr>
                <w:rFonts w:ascii="Times New Roman" w:hAnsi="Times New Roman" w:cs="Times New Roman"/>
                <w:b/>
                <w:sz w:val="24"/>
                <w:szCs w:val="24"/>
                <w:u w:val="single"/>
                <w:lang w:val="fr-BE"/>
              </w:rPr>
            </w:rPrChange>
          </w:rPr>
          <w:t>1</w:t>
        </w:r>
      </w:ins>
      <w:r w:rsidRPr="00F41C02">
        <w:rPr>
          <w:rFonts w:ascii="Times New Roman" w:hAnsi="Times New Roman" w:cs="Times New Roman"/>
          <w:b/>
          <w:i/>
          <w:sz w:val="24"/>
          <w:szCs w:val="24"/>
          <w:u w:val="single"/>
          <w:lang w:val="fr-BE"/>
          <w:rPrChange w:id="404" w:author="JACQUES DE DIXMUDE Arnold (EEAS-KINSHASA)" w:date="2022-11-15T18:27:00Z">
            <w:rPr>
              <w:rFonts w:ascii="Times New Roman" w:hAnsi="Times New Roman" w:cs="Times New Roman"/>
              <w:b/>
              <w:sz w:val="24"/>
              <w:szCs w:val="24"/>
              <w:u w:val="single"/>
              <w:lang w:val="fr-BE"/>
            </w:rPr>
          </w:rPrChange>
        </w:rPr>
        <w:t xml:space="preserve"> </w:t>
      </w:r>
    </w:p>
    <w:p w14:paraId="6FF48671" w14:textId="3069ADF4" w:rsidR="00D75D8A" w:rsidRPr="00F41C02" w:rsidRDefault="00433343">
      <w:pPr>
        <w:spacing w:after="0" w:line="240" w:lineRule="auto"/>
        <w:jc w:val="both"/>
        <w:rPr>
          <w:rFonts w:ascii="Times New Roman" w:hAnsi="Times New Roman" w:cs="Times New Roman"/>
          <w:i/>
          <w:sz w:val="24"/>
          <w:szCs w:val="24"/>
          <w:lang w:val="fr-BE"/>
          <w:rPrChange w:id="405" w:author="JACQUES DE DIXMUDE Arnold (EEAS-KINSHASA)" w:date="2022-11-15T18:27:00Z">
            <w:rPr>
              <w:rFonts w:ascii="Times New Roman" w:hAnsi="Times New Roman" w:cs="Times New Roman"/>
              <w:sz w:val="24"/>
              <w:szCs w:val="24"/>
              <w:lang w:val="fr-BE"/>
            </w:rPr>
          </w:rPrChange>
        </w:rPr>
        <w:pPrChange w:id="406" w:author="JACQUES DE DIXMUDE Arnold (EEAS-KINSHASA)" w:date="2022-11-15T18:30:00Z">
          <w:pPr>
            <w:spacing w:after="0" w:line="276" w:lineRule="auto"/>
            <w:jc w:val="both"/>
          </w:pPr>
        </w:pPrChange>
      </w:pPr>
      <w:r w:rsidRPr="00F41C02">
        <w:rPr>
          <w:rFonts w:ascii="Times New Roman" w:hAnsi="Times New Roman" w:cs="Times New Roman"/>
          <w:i/>
          <w:sz w:val="24"/>
          <w:szCs w:val="24"/>
          <w:lang w:val="fr-BE"/>
          <w:rPrChange w:id="407" w:author="JACQUES DE DIXMUDE Arnold (EEAS-KINSHASA)" w:date="2022-11-15T18:27:00Z">
            <w:rPr>
              <w:rFonts w:ascii="Times New Roman" w:hAnsi="Times New Roman" w:cs="Times New Roman"/>
              <w:sz w:val="24"/>
              <w:szCs w:val="24"/>
              <w:lang w:val="fr-BE"/>
            </w:rPr>
          </w:rPrChange>
        </w:rPr>
        <w:t xml:space="preserve">Une fois la filière principale sélectionnée, peut-on y </w:t>
      </w:r>
      <w:r w:rsidR="001E65BB" w:rsidRPr="00F41C02">
        <w:rPr>
          <w:rFonts w:ascii="Times New Roman" w:hAnsi="Times New Roman" w:cs="Times New Roman"/>
          <w:i/>
          <w:sz w:val="24"/>
          <w:szCs w:val="24"/>
          <w:lang w:val="fr-BE"/>
          <w:rPrChange w:id="408" w:author="JACQUES DE DIXMUDE Arnold (EEAS-KINSHASA)" w:date="2022-11-15T18:27:00Z">
            <w:rPr>
              <w:rFonts w:ascii="Times New Roman" w:hAnsi="Times New Roman" w:cs="Times New Roman"/>
              <w:sz w:val="24"/>
              <w:szCs w:val="24"/>
              <w:lang w:val="fr-BE"/>
            </w:rPr>
          </w:rPrChange>
        </w:rPr>
        <w:t xml:space="preserve">ajouter </w:t>
      </w:r>
      <w:r w:rsidR="00D75D8A" w:rsidRPr="00F41C02">
        <w:rPr>
          <w:rFonts w:ascii="Times New Roman" w:hAnsi="Times New Roman" w:cs="Times New Roman"/>
          <w:i/>
          <w:sz w:val="24"/>
          <w:szCs w:val="24"/>
          <w:lang w:val="fr-BE"/>
          <w:rPrChange w:id="409" w:author="JACQUES DE DIXMUDE Arnold (EEAS-KINSHASA)" w:date="2022-11-15T18:27:00Z">
            <w:rPr>
              <w:rFonts w:ascii="Times New Roman" w:hAnsi="Times New Roman" w:cs="Times New Roman"/>
              <w:sz w:val="24"/>
              <w:szCs w:val="24"/>
              <w:lang w:val="fr-BE"/>
            </w:rPr>
          </w:rPrChange>
        </w:rPr>
        <w:t>2 autre</w:t>
      </w:r>
      <w:r w:rsidRPr="00F41C02">
        <w:rPr>
          <w:rFonts w:ascii="Times New Roman" w:hAnsi="Times New Roman" w:cs="Times New Roman"/>
          <w:i/>
          <w:sz w:val="24"/>
          <w:szCs w:val="24"/>
          <w:lang w:val="fr-BE"/>
          <w:rPrChange w:id="410" w:author="JACQUES DE DIXMUDE Arnold (EEAS-KINSHASA)" w:date="2022-11-15T18:27:00Z">
            <w:rPr>
              <w:rFonts w:ascii="Times New Roman" w:hAnsi="Times New Roman" w:cs="Times New Roman"/>
              <w:sz w:val="24"/>
              <w:szCs w:val="24"/>
              <w:lang w:val="fr-BE"/>
            </w:rPr>
          </w:rPrChange>
        </w:rPr>
        <w:t>s</w:t>
      </w:r>
      <w:r w:rsidR="00D75D8A" w:rsidRPr="00F41C02">
        <w:rPr>
          <w:rFonts w:ascii="Times New Roman" w:hAnsi="Times New Roman" w:cs="Times New Roman"/>
          <w:i/>
          <w:sz w:val="24"/>
          <w:szCs w:val="24"/>
          <w:lang w:val="fr-BE"/>
          <w:rPrChange w:id="411" w:author="JACQUES DE DIXMUDE Arnold (EEAS-KINSHASA)" w:date="2022-11-15T18:27:00Z">
            <w:rPr>
              <w:rFonts w:ascii="Times New Roman" w:hAnsi="Times New Roman" w:cs="Times New Roman"/>
              <w:sz w:val="24"/>
              <w:szCs w:val="24"/>
              <w:lang w:val="fr-BE"/>
            </w:rPr>
          </w:rPrChange>
        </w:rPr>
        <w:t xml:space="preserve"> filière</w:t>
      </w:r>
      <w:r w:rsidRPr="00F41C02">
        <w:rPr>
          <w:rFonts w:ascii="Times New Roman" w:hAnsi="Times New Roman" w:cs="Times New Roman"/>
          <w:i/>
          <w:sz w:val="24"/>
          <w:szCs w:val="24"/>
          <w:lang w:val="fr-BE"/>
          <w:rPrChange w:id="412" w:author="JACQUES DE DIXMUDE Arnold (EEAS-KINSHASA)" w:date="2022-11-15T18:27:00Z">
            <w:rPr>
              <w:rFonts w:ascii="Times New Roman" w:hAnsi="Times New Roman" w:cs="Times New Roman"/>
              <w:sz w:val="24"/>
              <w:szCs w:val="24"/>
              <w:lang w:val="fr-BE"/>
            </w:rPr>
          </w:rPrChange>
        </w:rPr>
        <w:t>s</w:t>
      </w:r>
      <w:r w:rsidR="00D75D8A" w:rsidRPr="00F41C02">
        <w:rPr>
          <w:rFonts w:ascii="Times New Roman" w:hAnsi="Times New Roman" w:cs="Times New Roman"/>
          <w:i/>
          <w:sz w:val="24"/>
          <w:szCs w:val="24"/>
          <w:lang w:val="fr-BE"/>
          <w:rPrChange w:id="413" w:author="JACQUES DE DIXMUDE Arnold (EEAS-KINSHASA)" w:date="2022-11-15T18:27:00Z">
            <w:rPr>
              <w:rFonts w:ascii="Times New Roman" w:hAnsi="Times New Roman" w:cs="Times New Roman"/>
              <w:sz w:val="24"/>
              <w:szCs w:val="24"/>
              <w:lang w:val="fr-BE"/>
            </w:rPr>
          </w:rPrChange>
        </w:rPr>
        <w:t xml:space="preserve"> secondaire</w:t>
      </w:r>
      <w:r w:rsidRPr="00F41C02">
        <w:rPr>
          <w:rFonts w:ascii="Times New Roman" w:hAnsi="Times New Roman" w:cs="Times New Roman"/>
          <w:i/>
          <w:sz w:val="24"/>
          <w:szCs w:val="24"/>
          <w:lang w:val="fr-BE"/>
          <w:rPrChange w:id="414" w:author="JACQUES DE DIXMUDE Arnold (EEAS-KINSHASA)" w:date="2022-11-15T18:27:00Z">
            <w:rPr>
              <w:rFonts w:ascii="Times New Roman" w:hAnsi="Times New Roman" w:cs="Times New Roman"/>
              <w:sz w:val="24"/>
              <w:szCs w:val="24"/>
              <w:lang w:val="fr-BE"/>
            </w:rPr>
          </w:rPrChange>
        </w:rPr>
        <w:t>s</w:t>
      </w:r>
      <w:ins w:id="415" w:author="JACQUES DE DIXMUDE Arnold (EEAS-KINSHASA)" w:date="2022-11-15T18:27:00Z">
        <w:r w:rsidR="00F41C02">
          <w:rPr>
            <w:rFonts w:ascii="Times New Roman" w:hAnsi="Times New Roman" w:cs="Times New Roman"/>
            <w:i/>
            <w:sz w:val="24"/>
            <w:szCs w:val="24"/>
            <w:lang w:val="fr-BE"/>
          </w:rPr>
          <w:t xml:space="preserve"> </w:t>
        </w:r>
      </w:ins>
      <w:r w:rsidR="00D75D8A" w:rsidRPr="00F41C02">
        <w:rPr>
          <w:rFonts w:ascii="Times New Roman" w:hAnsi="Times New Roman" w:cs="Times New Roman"/>
          <w:i/>
          <w:sz w:val="24"/>
          <w:szCs w:val="24"/>
          <w:lang w:val="fr-BE"/>
          <w:rPrChange w:id="416" w:author="JACQUES DE DIXMUDE Arnold (EEAS-KINSHASA)" w:date="2022-11-15T18:27:00Z">
            <w:rPr>
              <w:rFonts w:ascii="Times New Roman" w:hAnsi="Times New Roman" w:cs="Times New Roman"/>
              <w:sz w:val="24"/>
              <w:szCs w:val="24"/>
              <w:lang w:val="fr-BE"/>
            </w:rPr>
          </w:rPrChange>
        </w:rPr>
        <w:t xml:space="preserve">? </w:t>
      </w:r>
    </w:p>
    <w:p w14:paraId="12D67D69" w14:textId="77777777" w:rsidR="001825B1" w:rsidRDefault="001825B1">
      <w:pPr>
        <w:spacing w:after="0" w:line="240" w:lineRule="auto"/>
        <w:jc w:val="both"/>
        <w:rPr>
          <w:rFonts w:ascii="Times New Roman" w:hAnsi="Times New Roman" w:cs="Times New Roman"/>
          <w:b/>
          <w:sz w:val="24"/>
          <w:szCs w:val="24"/>
          <w:u w:val="single"/>
          <w:lang w:val="fr-BE"/>
        </w:rPr>
        <w:pPrChange w:id="417" w:author="JACQUES DE DIXMUDE Arnold (EEAS-KINSHASA)" w:date="2022-11-15T18:30:00Z">
          <w:pPr>
            <w:spacing w:after="0" w:line="276" w:lineRule="auto"/>
            <w:jc w:val="both"/>
          </w:pPr>
        </w:pPrChange>
      </w:pPr>
    </w:p>
    <w:p w14:paraId="4995EF66" w14:textId="60234F15" w:rsidR="00B40718" w:rsidRPr="00710692" w:rsidRDefault="00B40718">
      <w:pPr>
        <w:spacing w:after="0" w:line="240" w:lineRule="auto"/>
        <w:jc w:val="both"/>
        <w:rPr>
          <w:rFonts w:ascii="Times New Roman" w:hAnsi="Times New Roman" w:cs="Times New Roman"/>
          <w:b/>
          <w:sz w:val="24"/>
          <w:szCs w:val="24"/>
          <w:u w:val="single"/>
          <w:lang w:val="fr-BE"/>
        </w:rPr>
        <w:pPrChange w:id="418" w:author="JACQUES DE DIXMUDE Arnold (EEAS-KINSHASA)" w:date="2022-11-15T18:30:00Z">
          <w:pPr>
            <w:spacing w:after="0" w:line="276" w:lineRule="auto"/>
            <w:jc w:val="both"/>
          </w:pPr>
        </w:pPrChange>
      </w:pPr>
      <w:r w:rsidRPr="00710692">
        <w:rPr>
          <w:rFonts w:ascii="Times New Roman" w:hAnsi="Times New Roman" w:cs="Times New Roman"/>
          <w:b/>
          <w:sz w:val="24"/>
          <w:szCs w:val="24"/>
          <w:u w:val="single"/>
          <w:lang w:val="fr-BE"/>
        </w:rPr>
        <w:t>Réponse 1</w:t>
      </w:r>
      <w:del w:id="419" w:author="JACQUES DE DIXMUDE Arnold (EEAS-KINSHASA)" w:date="2022-11-15T18:24:00Z">
        <w:r w:rsidRPr="00710692" w:rsidDel="00F41C02">
          <w:rPr>
            <w:rFonts w:ascii="Times New Roman" w:hAnsi="Times New Roman" w:cs="Times New Roman"/>
            <w:b/>
            <w:sz w:val="24"/>
            <w:szCs w:val="24"/>
            <w:u w:val="single"/>
            <w:lang w:val="fr-BE"/>
          </w:rPr>
          <w:delText>2</w:delText>
        </w:r>
      </w:del>
      <w:ins w:id="420" w:author="JACQUES DE DIXMUDE Arnold (EEAS-KINSHASA)" w:date="2022-11-15T18:24:00Z">
        <w:r w:rsidR="00F41C02">
          <w:rPr>
            <w:rFonts w:ascii="Times New Roman" w:hAnsi="Times New Roman" w:cs="Times New Roman"/>
            <w:b/>
            <w:sz w:val="24"/>
            <w:szCs w:val="24"/>
            <w:u w:val="single"/>
            <w:lang w:val="fr-BE"/>
          </w:rPr>
          <w:t>1</w:t>
        </w:r>
      </w:ins>
    </w:p>
    <w:p w14:paraId="180DF61F" w14:textId="6DD8F5B9" w:rsidR="00B40718" w:rsidRDefault="006F1F5D">
      <w:pPr>
        <w:spacing w:after="0" w:line="240" w:lineRule="auto"/>
        <w:jc w:val="both"/>
        <w:rPr>
          <w:rFonts w:ascii="Times New Roman" w:hAnsi="Times New Roman" w:cs="Times New Roman"/>
          <w:b/>
          <w:sz w:val="24"/>
          <w:szCs w:val="24"/>
          <w:u w:val="single"/>
          <w:lang w:val="fr-BE"/>
        </w:rPr>
        <w:pPrChange w:id="421" w:author="JACQUES DE DIXMUDE Arnold (EEAS-KINSHASA)" w:date="2022-11-15T18:30:00Z">
          <w:pPr>
            <w:spacing w:after="0" w:line="276" w:lineRule="auto"/>
            <w:jc w:val="both"/>
          </w:pPr>
        </w:pPrChange>
      </w:pPr>
      <w:r>
        <w:rPr>
          <w:rFonts w:ascii="Times New Roman" w:hAnsi="Times New Roman" w:cs="Times New Roman"/>
          <w:sz w:val="24"/>
          <w:szCs w:val="24"/>
          <w:lang w:val="fr-BE"/>
        </w:rPr>
        <w:t>O</w:t>
      </w:r>
      <w:r w:rsidRPr="00710692">
        <w:rPr>
          <w:rFonts w:ascii="Times New Roman" w:hAnsi="Times New Roman" w:cs="Times New Roman"/>
          <w:sz w:val="24"/>
          <w:szCs w:val="24"/>
          <w:lang w:val="fr-BE"/>
        </w:rPr>
        <w:t xml:space="preserve">ui, </w:t>
      </w:r>
      <w:r w:rsidR="00433343">
        <w:rPr>
          <w:rFonts w:ascii="Times New Roman" w:hAnsi="Times New Roman" w:cs="Times New Roman"/>
          <w:sz w:val="24"/>
          <w:szCs w:val="24"/>
          <w:lang w:val="fr-BE"/>
        </w:rPr>
        <w:t xml:space="preserve">des filières secondaires peuvent </w:t>
      </w:r>
      <w:r w:rsidR="001E65BB">
        <w:rPr>
          <w:rFonts w:ascii="Times New Roman" w:hAnsi="Times New Roman" w:cs="Times New Roman"/>
          <w:sz w:val="24"/>
          <w:szCs w:val="24"/>
          <w:lang w:val="fr-BE"/>
        </w:rPr>
        <w:t>être</w:t>
      </w:r>
      <w:r w:rsidR="00433343">
        <w:rPr>
          <w:rFonts w:ascii="Times New Roman" w:hAnsi="Times New Roman" w:cs="Times New Roman"/>
          <w:sz w:val="24"/>
          <w:szCs w:val="24"/>
          <w:lang w:val="fr-BE"/>
        </w:rPr>
        <w:t xml:space="preserve"> ajoutées dans la limite de deux (2) maximum, et leur choix doit être argumenté et justifié dans la proposition</w:t>
      </w:r>
      <w:ins w:id="422" w:author="JACQUES DE DIXMUDE Arnold (EEAS-KINSHASA)" w:date="2022-11-15T17:57:00Z">
        <w:r w:rsidR="00F71AE7">
          <w:rPr>
            <w:rFonts w:ascii="Times New Roman" w:hAnsi="Times New Roman" w:cs="Times New Roman"/>
            <w:sz w:val="24"/>
            <w:szCs w:val="24"/>
            <w:lang w:val="fr-BE"/>
          </w:rPr>
          <w:t>,</w:t>
        </w:r>
        <w:r w:rsidR="00D213DC">
          <w:rPr>
            <w:rFonts w:ascii="Times New Roman" w:hAnsi="Times New Roman" w:cs="Times New Roman"/>
            <w:sz w:val="24"/>
            <w:szCs w:val="24"/>
            <w:lang w:val="fr-BE"/>
          </w:rPr>
          <w:t xml:space="preserve"> (argumentation et justification alimentée par les études mentionnées à la question </w:t>
        </w:r>
      </w:ins>
      <w:ins w:id="423" w:author="JACQUES DE DIXMUDE Arnold (EEAS-KINSHASA)" w:date="2022-11-15T18:25:00Z">
        <w:r w:rsidR="00F41C02">
          <w:rPr>
            <w:rFonts w:ascii="Times New Roman" w:hAnsi="Times New Roman" w:cs="Times New Roman"/>
            <w:sz w:val="24"/>
            <w:szCs w:val="24"/>
            <w:lang w:val="fr-BE"/>
          </w:rPr>
          <w:t>6</w:t>
        </w:r>
      </w:ins>
      <w:ins w:id="424" w:author="JACQUES DE DIXMUDE Arnold (EEAS-KINSHASA)" w:date="2022-11-15T17:57:00Z">
        <w:r w:rsidR="00D213DC">
          <w:rPr>
            <w:rFonts w:ascii="Times New Roman" w:hAnsi="Times New Roman" w:cs="Times New Roman"/>
            <w:sz w:val="24"/>
            <w:szCs w:val="24"/>
            <w:lang w:val="fr-BE"/>
          </w:rPr>
          <w:t>)</w:t>
        </w:r>
      </w:ins>
      <w:ins w:id="425" w:author="JACQUES DE DIXMUDE Arnold (EEAS-KINSHASA)" w:date="2022-11-15T17:58:00Z">
        <w:r w:rsidR="00D213DC">
          <w:rPr>
            <w:rFonts w:ascii="Times New Roman" w:hAnsi="Times New Roman" w:cs="Times New Roman"/>
            <w:sz w:val="24"/>
            <w:szCs w:val="24"/>
            <w:lang w:val="fr-BE"/>
          </w:rPr>
          <w:t>.</w:t>
        </w:r>
      </w:ins>
      <w:del w:id="426" w:author="JACQUES DE DIXMUDE Arnold (EEAS-KINSHASA)" w:date="2022-11-15T17:57:00Z">
        <w:r w:rsidR="00433343" w:rsidDel="00F71AE7">
          <w:rPr>
            <w:rFonts w:ascii="Times New Roman" w:hAnsi="Times New Roman" w:cs="Times New Roman"/>
            <w:sz w:val="24"/>
            <w:szCs w:val="24"/>
            <w:lang w:val="fr-BE"/>
          </w:rPr>
          <w:delText>.</w:delText>
        </w:r>
      </w:del>
    </w:p>
    <w:p w14:paraId="6AA7C379" w14:textId="77777777" w:rsidR="00226FEE" w:rsidRPr="00710692" w:rsidRDefault="00226FEE">
      <w:pPr>
        <w:spacing w:after="0" w:line="240" w:lineRule="auto"/>
        <w:jc w:val="both"/>
        <w:rPr>
          <w:rFonts w:ascii="Times New Roman" w:hAnsi="Times New Roman" w:cs="Times New Roman"/>
          <w:b/>
          <w:sz w:val="24"/>
          <w:szCs w:val="24"/>
          <w:u w:val="single"/>
          <w:lang w:val="fr-BE"/>
        </w:rPr>
        <w:pPrChange w:id="427" w:author="JACQUES DE DIXMUDE Arnold (EEAS-KINSHASA)" w:date="2022-11-15T18:30:00Z">
          <w:pPr>
            <w:spacing w:after="0" w:line="276" w:lineRule="auto"/>
            <w:jc w:val="both"/>
          </w:pPr>
        </w:pPrChange>
      </w:pPr>
    </w:p>
    <w:p w14:paraId="4102EC59" w14:textId="4FBA4169" w:rsidR="005F7408" w:rsidRPr="00F41C02" w:rsidRDefault="0063099E">
      <w:pPr>
        <w:spacing w:after="0" w:line="240" w:lineRule="auto"/>
        <w:jc w:val="both"/>
        <w:rPr>
          <w:rFonts w:ascii="Times New Roman" w:hAnsi="Times New Roman" w:cs="Times New Roman"/>
          <w:b/>
          <w:i/>
          <w:sz w:val="24"/>
          <w:szCs w:val="24"/>
          <w:u w:val="single"/>
          <w:lang w:val="fr-BE"/>
          <w:rPrChange w:id="428" w:author="JACQUES DE DIXMUDE Arnold (EEAS-KINSHASA)" w:date="2022-11-15T18:27:00Z">
            <w:rPr>
              <w:rFonts w:ascii="Times New Roman" w:hAnsi="Times New Roman" w:cs="Times New Roman"/>
              <w:b/>
              <w:sz w:val="24"/>
              <w:szCs w:val="24"/>
              <w:u w:val="single"/>
              <w:lang w:val="fr-BE"/>
            </w:rPr>
          </w:rPrChange>
        </w:rPr>
        <w:pPrChange w:id="429" w:author="JACQUES DE DIXMUDE Arnold (EEAS-KINSHASA)" w:date="2022-11-15T18:30:00Z">
          <w:pPr>
            <w:spacing w:after="0" w:line="276" w:lineRule="auto"/>
            <w:jc w:val="both"/>
          </w:pPr>
        </w:pPrChange>
      </w:pPr>
      <w:r w:rsidRPr="00F41C02">
        <w:rPr>
          <w:rFonts w:ascii="Times New Roman" w:hAnsi="Times New Roman" w:cs="Times New Roman"/>
          <w:b/>
          <w:i/>
          <w:sz w:val="24"/>
          <w:szCs w:val="24"/>
          <w:u w:val="single"/>
          <w:lang w:val="fr-BE"/>
          <w:rPrChange w:id="430" w:author="JACQUES DE DIXMUDE Arnold (EEAS-KINSHASA)" w:date="2022-11-15T18:27:00Z">
            <w:rPr>
              <w:rFonts w:ascii="Times New Roman" w:hAnsi="Times New Roman" w:cs="Times New Roman"/>
              <w:b/>
              <w:sz w:val="24"/>
              <w:szCs w:val="24"/>
              <w:u w:val="single"/>
              <w:lang w:val="fr-BE"/>
            </w:rPr>
          </w:rPrChange>
        </w:rPr>
        <w:t xml:space="preserve">Question </w:t>
      </w:r>
      <w:r w:rsidR="00B40718" w:rsidRPr="00F41C02">
        <w:rPr>
          <w:rFonts w:ascii="Times New Roman" w:hAnsi="Times New Roman" w:cs="Times New Roman"/>
          <w:b/>
          <w:i/>
          <w:sz w:val="24"/>
          <w:szCs w:val="24"/>
          <w:u w:val="single"/>
          <w:lang w:val="fr-BE"/>
          <w:rPrChange w:id="431" w:author="JACQUES DE DIXMUDE Arnold (EEAS-KINSHASA)" w:date="2022-11-15T18:27:00Z">
            <w:rPr>
              <w:rFonts w:ascii="Times New Roman" w:hAnsi="Times New Roman" w:cs="Times New Roman"/>
              <w:b/>
              <w:sz w:val="24"/>
              <w:szCs w:val="24"/>
              <w:u w:val="single"/>
              <w:lang w:val="fr-BE"/>
            </w:rPr>
          </w:rPrChange>
        </w:rPr>
        <w:t>1</w:t>
      </w:r>
      <w:del w:id="432" w:author="JACQUES DE DIXMUDE Arnold (EEAS-KINSHASA)" w:date="2022-11-15T18:24:00Z">
        <w:r w:rsidR="00B40718" w:rsidRPr="00F41C02" w:rsidDel="00F41C02">
          <w:rPr>
            <w:rFonts w:ascii="Times New Roman" w:hAnsi="Times New Roman" w:cs="Times New Roman"/>
            <w:b/>
            <w:i/>
            <w:sz w:val="24"/>
            <w:szCs w:val="24"/>
            <w:u w:val="single"/>
            <w:lang w:val="fr-BE"/>
            <w:rPrChange w:id="433" w:author="JACQUES DE DIXMUDE Arnold (EEAS-KINSHASA)" w:date="2022-11-15T18:27:00Z">
              <w:rPr>
                <w:rFonts w:ascii="Times New Roman" w:hAnsi="Times New Roman" w:cs="Times New Roman"/>
                <w:b/>
                <w:sz w:val="24"/>
                <w:szCs w:val="24"/>
                <w:u w:val="single"/>
                <w:lang w:val="fr-BE"/>
              </w:rPr>
            </w:rPrChange>
          </w:rPr>
          <w:delText>3</w:delText>
        </w:r>
      </w:del>
      <w:ins w:id="434" w:author="JACQUES DE DIXMUDE Arnold (EEAS-KINSHASA)" w:date="2022-11-15T18:24:00Z">
        <w:r w:rsidR="00F41C02" w:rsidRPr="00F41C02">
          <w:rPr>
            <w:rFonts w:ascii="Times New Roman" w:hAnsi="Times New Roman" w:cs="Times New Roman"/>
            <w:b/>
            <w:i/>
            <w:sz w:val="24"/>
            <w:szCs w:val="24"/>
            <w:u w:val="single"/>
            <w:lang w:val="fr-BE"/>
            <w:rPrChange w:id="435" w:author="JACQUES DE DIXMUDE Arnold (EEAS-KINSHASA)" w:date="2022-11-15T18:27:00Z">
              <w:rPr>
                <w:rFonts w:ascii="Times New Roman" w:hAnsi="Times New Roman" w:cs="Times New Roman"/>
                <w:b/>
                <w:sz w:val="24"/>
                <w:szCs w:val="24"/>
                <w:u w:val="single"/>
                <w:lang w:val="fr-BE"/>
              </w:rPr>
            </w:rPrChange>
          </w:rPr>
          <w:t>2</w:t>
        </w:r>
      </w:ins>
      <w:r w:rsidRPr="00F41C02">
        <w:rPr>
          <w:rFonts w:ascii="Times New Roman" w:hAnsi="Times New Roman" w:cs="Times New Roman"/>
          <w:b/>
          <w:i/>
          <w:sz w:val="24"/>
          <w:szCs w:val="24"/>
          <w:u w:val="single"/>
          <w:lang w:val="fr-BE"/>
          <w:rPrChange w:id="436" w:author="JACQUES DE DIXMUDE Arnold (EEAS-KINSHASA)" w:date="2022-11-15T18:27:00Z">
            <w:rPr>
              <w:rFonts w:ascii="Times New Roman" w:hAnsi="Times New Roman" w:cs="Times New Roman"/>
              <w:b/>
              <w:sz w:val="24"/>
              <w:szCs w:val="24"/>
              <w:u w:val="single"/>
              <w:lang w:val="fr-BE"/>
            </w:rPr>
          </w:rPrChange>
        </w:rPr>
        <w:t xml:space="preserve"> </w:t>
      </w:r>
    </w:p>
    <w:p w14:paraId="2831E1AF" w14:textId="4A5AAF8D" w:rsidR="005F7408" w:rsidRPr="00F41C02" w:rsidRDefault="00433343">
      <w:pPr>
        <w:spacing w:after="0" w:line="240" w:lineRule="auto"/>
        <w:jc w:val="both"/>
        <w:rPr>
          <w:rFonts w:ascii="Times New Roman" w:hAnsi="Times New Roman" w:cs="Times New Roman"/>
          <w:i/>
          <w:sz w:val="24"/>
          <w:szCs w:val="24"/>
          <w:lang w:val="fr-BE"/>
          <w:rPrChange w:id="437" w:author="JACQUES DE DIXMUDE Arnold (EEAS-KINSHASA)" w:date="2022-11-15T18:27:00Z">
            <w:rPr>
              <w:rFonts w:ascii="Times New Roman" w:hAnsi="Times New Roman" w:cs="Times New Roman"/>
              <w:sz w:val="24"/>
              <w:szCs w:val="24"/>
              <w:lang w:val="fr-BE"/>
            </w:rPr>
          </w:rPrChange>
        </w:rPr>
        <w:pPrChange w:id="438" w:author="JACQUES DE DIXMUDE Arnold (EEAS-KINSHASA)" w:date="2022-11-15T18:30:00Z">
          <w:pPr>
            <w:spacing w:after="0" w:line="276" w:lineRule="auto"/>
            <w:jc w:val="both"/>
          </w:pPr>
        </w:pPrChange>
      </w:pPr>
      <w:r w:rsidRPr="00F41C02">
        <w:rPr>
          <w:rFonts w:ascii="Times New Roman" w:hAnsi="Times New Roman" w:cs="Times New Roman"/>
          <w:i/>
          <w:sz w:val="24"/>
          <w:szCs w:val="24"/>
          <w:lang w:val="fr-BE"/>
          <w:rPrChange w:id="439" w:author="JACQUES DE DIXMUDE Arnold (EEAS-KINSHASA)" w:date="2022-11-15T18:27:00Z">
            <w:rPr>
              <w:rFonts w:ascii="Times New Roman" w:hAnsi="Times New Roman" w:cs="Times New Roman"/>
              <w:sz w:val="24"/>
              <w:szCs w:val="24"/>
              <w:lang w:val="fr-BE"/>
            </w:rPr>
          </w:rPrChange>
        </w:rPr>
        <w:t>En ce qui concerne le statut des</w:t>
      </w:r>
      <w:r w:rsidR="00921BAC" w:rsidRPr="00F41C02">
        <w:rPr>
          <w:rFonts w:ascii="Times New Roman" w:hAnsi="Times New Roman" w:cs="Times New Roman"/>
          <w:i/>
          <w:sz w:val="24"/>
          <w:szCs w:val="24"/>
          <w:lang w:val="fr-BE"/>
          <w:rPrChange w:id="440" w:author="JACQUES DE DIXMUDE Arnold (EEAS-KINSHASA)" w:date="2022-11-15T18:27:00Z">
            <w:rPr>
              <w:rFonts w:ascii="Times New Roman" w:hAnsi="Times New Roman" w:cs="Times New Roman"/>
              <w:sz w:val="24"/>
              <w:szCs w:val="24"/>
              <w:lang w:val="fr-BE"/>
            </w:rPr>
          </w:rPrChange>
        </w:rPr>
        <w:t xml:space="preserve"> </w:t>
      </w:r>
      <w:r w:rsidR="001E65BB" w:rsidRPr="00F41C02">
        <w:rPr>
          <w:rFonts w:ascii="Times New Roman" w:hAnsi="Times New Roman" w:cs="Times New Roman"/>
          <w:i/>
          <w:sz w:val="24"/>
          <w:szCs w:val="24"/>
          <w:lang w:val="fr-BE"/>
          <w:rPrChange w:id="441" w:author="JACQUES DE DIXMUDE Arnold (EEAS-KINSHASA)" w:date="2022-11-15T18:27:00Z">
            <w:rPr>
              <w:rFonts w:ascii="Times New Roman" w:hAnsi="Times New Roman" w:cs="Times New Roman"/>
              <w:sz w:val="24"/>
              <w:szCs w:val="24"/>
              <w:lang w:val="fr-BE"/>
            </w:rPr>
          </w:rPrChange>
        </w:rPr>
        <w:t>codemandeurs</w:t>
      </w:r>
      <w:r w:rsidR="00921BAC" w:rsidRPr="00F41C02">
        <w:rPr>
          <w:rFonts w:ascii="Times New Roman" w:hAnsi="Times New Roman" w:cs="Times New Roman"/>
          <w:i/>
          <w:sz w:val="24"/>
          <w:szCs w:val="24"/>
          <w:lang w:val="fr-BE"/>
          <w:rPrChange w:id="442" w:author="JACQUES DE DIXMUDE Arnold (EEAS-KINSHASA)" w:date="2022-11-15T18:27:00Z">
            <w:rPr>
              <w:rFonts w:ascii="Times New Roman" w:hAnsi="Times New Roman" w:cs="Times New Roman"/>
              <w:sz w:val="24"/>
              <w:szCs w:val="24"/>
              <w:lang w:val="fr-BE"/>
            </w:rPr>
          </w:rPrChange>
        </w:rPr>
        <w:t xml:space="preserve">, est-ce qu’ils peuvent être </w:t>
      </w:r>
      <w:r w:rsidRPr="00F41C02">
        <w:rPr>
          <w:rFonts w:ascii="Times New Roman" w:hAnsi="Times New Roman" w:cs="Times New Roman"/>
          <w:i/>
          <w:sz w:val="24"/>
          <w:szCs w:val="24"/>
          <w:lang w:val="fr-BE"/>
          <w:rPrChange w:id="443" w:author="JACQUES DE DIXMUDE Arnold (EEAS-KINSHASA)" w:date="2022-11-15T18:27:00Z">
            <w:rPr>
              <w:rFonts w:ascii="Times New Roman" w:hAnsi="Times New Roman" w:cs="Times New Roman"/>
              <w:sz w:val="24"/>
              <w:szCs w:val="24"/>
              <w:lang w:val="fr-BE"/>
            </w:rPr>
          </w:rPrChange>
        </w:rPr>
        <w:t xml:space="preserve">localisé </w:t>
      </w:r>
      <w:r w:rsidR="00921BAC" w:rsidRPr="00F41C02">
        <w:rPr>
          <w:rFonts w:ascii="Times New Roman" w:hAnsi="Times New Roman" w:cs="Times New Roman"/>
          <w:i/>
          <w:sz w:val="24"/>
          <w:szCs w:val="24"/>
          <w:lang w:val="fr-BE"/>
          <w:rPrChange w:id="444" w:author="JACQUES DE DIXMUDE Arnold (EEAS-KINSHASA)" w:date="2022-11-15T18:27:00Z">
            <w:rPr>
              <w:rFonts w:ascii="Times New Roman" w:hAnsi="Times New Roman" w:cs="Times New Roman"/>
              <w:sz w:val="24"/>
              <w:szCs w:val="24"/>
              <w:lang w:val="fr-BE"/>
            </w:rPr>
          </w:rPrChange>
        </w:rPr>
        <w:t>en dehors du Burundi ?</w:t>
      </w:r>
      <w:r w:rsidRPr="00F41C02">
        <w:rPr>
          <w:rFonts w:ascii="Times New Roman" w:hAnsi="Times New Roman" w:cs="Times New Roman"/>
          <w:i/>
          <w:sz w:val="24"/>
          <w:szCs w:val="24"/>
          <w:lang w:val="fr-BE"/>
          <w:rPrChange w:id="445" w:author="JACQUES DE DIXMUDE Arnold (EEAS-KINSHASA)" w:date="2022-11-15T18:27:00Z">
            <w:rPr>
              <w:rFonts w:ascii="Times New Roman" w:hAnsi="Times New Roman" w:cs="Times New Roman"/>
              <w:sz w:val="24"/>
              <w:szCs w:val="24"/>
              <w:lang w:val="fr-BE"/>
            </w:rPr>
          </w:rPrChange>
        </w:rPr>
        <w:t xml:space="preserve">  Dans ce cas une expérience de travail avec les autorités nationales et autres intervenant au Burundi est-elle obligatoire ?</w:t>
      </w:r>
    </w:p>
    <w:p w14:paraId="1CABB7C4" w14:textId="77777777" w:rsidR="00CD7EB7" w:rsidRDefault="00CD7EB7">
      <w:pPr>
        <w:spacing w:after="0" w:line="240" w:lineRule="auto"/>
        <w:jc w:val="both"/>
        <w:rPr>
          <w:rFonts w:ascii="Times New Roman" w:hAnsi="Times New Roman" w:cs="Times New Roman"/>
          <w:b/>
          <w:sz w:val="24"/>
          <w:szCs w:val="24"/>
          <w:u w:val="single"/>
          <w:lang w:val="fr-BE"/>
        </w:rPr>
        <w:pPrChange w:id="446" w:author="JACQUES DE DIXMUDE Arnold (EEAS-KINSHASA)" w:date="2022-11-15T18:30:00Z">
          <w:pPr>
            <w:spacing w:after="0" w:line="276" w:lineRule="auto"/>
            <w:jc w:val="both"/>
          </w:pPr>
        </w:pPrChange>
      </w:pPr>
    </w:p>
    <w:p w14:paraId="02B58EBB" w14:textId="4BF86A36" w:rsidR="00B40718" w:rsidRPr="00710692" w:rsidRDefault="00B40718">
      <w:pPr>
        <w:spacing w:after="0" w:line="240" w:lineRule="auto"/>
        <w:jc w:val="both"/>
        <w:rPr>
          <w:rFonts w:ascii="Times New Roman" w:hAnsi="Times New Roman" w:cs="Times New Roman"/>
          <w:b/>
          <w:sz w:val="24"/>
          <w:szCs w:val="24"/>
          <w:u w:val="single"/>
          <w:lang w:val="fr-BE"/>
        </w:rPr>
        <w:pPrChange w:id="447" w:author="JACQUES DE DIXMUDE Arnold (EEAS-KINSHASA)" w:date="2022-11-15T18:30:00Z">
          <w:pPr>
            <w:spacing w:after="0" w:line="276" w:lineRule="auto"/>
            <w:jc w:val="both"/>
          </w:pPr>
        </w:pPrChange>
      </w:pPr>
      <w:r w:rsidRPr="00710692">
        <w:rPr>
          <w:rFonts w:ascii="Times New Roman" w:hAnsi="Times New Roman" w:cs="Times New Roman"/>
          <w:b/>
          <w:sz w:val="24"/>
          <w:szCs w:val="24"/>
          <w:u w:val="single"/>
          <w:lang w:val="fr-BE"/>
        </w:rPr>
        <w:t>Réponse 1</w:t>
      </w:r>
      <w:del w:id="448" w:author="JACQUES DE DIXMUDE Arnold (EEAS-KINSHASA)" w:date="2022-11-15T18:24:00Z">
        <w:r w:rsidRPr="00710692" w:rsidDel="00F41C02">
          <w:rPr>
            <w:rFonts w:ascii="Times New Roman" w:hAnsi="Times New Roman" w:cs="Times New Roman"/>
            <w:b/>
            <w:sz w:val="24"/>
            <w:szCs w:val="24"/>
            <w:u w:val="single"/>
            <w:lang w:val="fr-BE"/>
          </w:rPr>
          <w:delText>3</w:delText>
        </w:r>
      </w:del>
      <w:ins w:id="449" w:author="JACQUES DE DIXMUDE Arnold (EEAS-KINSHASA)" w:date="2022-11-15T18:24:00Z">
        <w:r w:rsidR="00F41C02">
          <w:rPr>
            <w:rFonts w:ascii="Times New Roman" w:hAnsi="Times New Roman" w:cs="Times New Roman"/>
            <w:b/>
            <w:sz w:val="24"/>
            <w:szCs w:val="24"/>
            <w:u w:val="single"/>
            <w:lang w:val="fr-BE"/>
          </w:rPr>
          <w:t>2</w:t>
        </w:r>
      </w:ins>
    </w:p>
    <w:p w14:paraId="0A315C13" w14:textId="2B69B9A8" w:rsidR="00B40718" w:rsidRPr="00226FEE" w:rsidRDefault="00433343">
      <w:pPr>
        <w:spacing w:after="0" w:line="240" w:lineRule="auto"/>
        <w:jc w:val="both"/>
        <w:rPr>
          <w:rFonts w:ascii="Times New Roman" w:hAnsi="Times New Roman" w:cs="Times New Roman"/>
          <w:b/>
          <w:sz w:val="24"/>
          <w:szCs w:val="24"/>
          <w:u w:val="single"/>
          <w:lang w:val="fr-BE"/>
        </w:rPr>
        <w:pPrChange w:id="450" w:author="JACQUES DE DIXMUDE Arnold (EEAS-KINSHASA)" w:date="2022-11-15T18:30:00Z">
          <w:pPr>
            <w:spacing w:after="0" w:line="276" w:lineRule="auto"/>
            <w:jc w:val="both"/>
          </w:pPr>
        </w:pPrChange>
      </w:pPr>
      <w:r>
        <w:rPr>
          <w:rFonts w:ascii="Times New Roman" w:hAnsi="Times New Roman" w:cs="Times New Roman"/>
          <w:sz w:val="24"/>
          <w:szCs w:val="24"/>
          <w:lang w:val="fr-BE"/>
        </w:rPr>
        <w:t xml:space="preserve">Le(s) </w:t>
      </w:r>
      <w:r w:rsidR="001E65BB">
        <w:rPr>
          <w:rFonts w:ascii="Times New Roman" w:hAnsi="Times New Roman" w:cs="Times New Roman"/>
          <w:sz w:val="24"/>
          <w:szCs w:val="24"/>
          <w:lang w:val="fr-BE"/>
        </w:rPr>
        <w:t>c</w:t>
      </w:r>
      <w:r w:rsidR="001E65BB" w:rsidRPr="00710692">
        <w:rPr>
          <w:rFonts w:ascii="Times New Roman" w:hAnsi="Times New Roman" w:cs="Times New Roman"/>
          <w:sz w:val="24"/>
          <w:szCs w:val="24"/>
          <w:lang w:val="fr-BE"/>
        </w:rPr>
        <w:t>odemandeur</w:t>
      </w:r>
      <w:r>
        <w:rPr>
          <w:rFonts w:ascii="Times New Roman" w:hAnsi="Times New Roman" w:cs="Times New Roman"/>
          <w:sz w:val="24"/>
          <w:szCs w:val="24"/>
          <w:lang w:val="fr-BE"/>
        </w:rPr>
        <w:t>(s)</w:t>
      </w:r>
      <w:r w:rsidR="00CD7EB7" w:rsidRPr="00710692">
        <w:rPr>
          <w:rFonts w:ascii="Times New Roman" w:hAnsi="Times New Roman" w:cs="Times New Roman"/>
          <w:sz w:val="24"/>
          <w:szCs w:val="24"/>
          <w:lang w:val="fr-BE"/>
        </w:rPr>
        <w:t xml:space="preserve"> peu</w:t>
      </w:r>
      <w:r>
        <w:rPr>
          <w:rFonts w:ascii="Times New Roman" w:hAnsi="Times New Roman" w:cs="Times New Roman"/>
          <w:sz w:val="24"/>
          <w:szCs w:val="24"/>
          <w:lang w:val="fr-BE"/>
        </w:rPr>
        <w:t>t(</w:t>
      </w:r>
      <w:r w:rsidR="00CD7EB7" w:rsidRPr="00710692">
        <w:rPr>
          <w:rFonts w:ascii="Times New Roman" w:hAnsi="Times New Roman" w:cs="Times New Roman"/>
          <w:sz w:val="24"/>
          <w:szCs w:val="24"/>
          <w:lang w:val="fr-BE"/>
        </w:rPr>
        <w:t>vent</w:t>
      </w:r>
      <w:r>
        <w:rPr>
          <w:rFonts w:ascii="Times New Roman" w:hAnsi="Times New Roman" w:cs="Times New Roman"/>
          <w:sz w:val="24"/>
          <w:szCs w:val="24"/>
          <w:lang w:val="fr-BE"/>
        </w:rPr>
        <w:t>)</w:t>
      </w:r>
      <w:r w:rsidR="00CD7EB7" w:rsidRPr="00710692">
        <w:rPr>
          <w:rFonts w:ascii="Times New Roman" w:hAnsi="Times New Roman" w:cs="Times New Roman"/>
          <w:sz w:val="24"/>
          <w:szCs w:val="24"/>
          <w:lang w:val="fr-BE"/>
        </w:rPr>
        <w:t xml:space="preserve"> être établi</w:t>
      </w:r>
      <w:r>
        <w:rPr>
          <w:rFonts w:ascii="Times New Roman" w:hAnsi="Times New Roman" w:cs="Times New Roman"/>
          <w:sz w:val="24"/>
          <w:szCs w:val="24"/>
          <w:lang w:val="fr-BE"/>
        </w:rPr>
        <w:t>(s)</w:t>
      </w:r>
      <w:r w:rsidR="00CD7EB7" w:rsidRPr="00710692">
        <w:rPr>
          <w:rFonts w:ascii="Times New Roman" w:hAnsi="Times New Roman" w:cs="Times New Roman"/>
          <w:sz w:val="24"/>
          <w:szCs w:val="24"/>
          <w:lang w:val="fr-BE"/>
        </w:rPr>
        <w:t xml:space="preserve"> à l</w:t>
      </w:r>
      <w:r w:rsidR="001825B1">
        <w:rPr>
          <w:rFonts w:ascii="Times New Roman" w:hAnsi="Times New Roman" w:cs="Times New Roman"/>
          <w:sz w:val="24"/>
          <w:szCs w:val="24"/>
          <w:lang w:val="fr-BE"/>
        </w:rPr>
        <w:t>’étranger.</w:t>
      </w:r>
      <w:r w:rsidR="00CD7EB7" w:rsidRPr="00710692">
        <w:rPr>
          <w:rFonts w:ascii="Times New Roman" w:hAnsi="Times New Roman" w:cs="Times New Roman"/>
          <w:sz w:val="24"/>
          <w:szCs w:val="24"/>
          <w:lang w:val="fr-BE"/>
        </w:rPr>
        <w:t xml:space="preserve"> </w:t>
      </w:r>
      <w:r>
        <w:rPr>
          <w:rFonts w:ascii="Times New Roman" w:hAnsi="Times New Roman" w:cs="Times New Roman"/>
          <w:sz w:val="24"/>
          <w:szCs w:val="24"/>
          <w:lang w:val="fr-BE"/>
        </w:rPr>
        <w:t>La logique est que le consortium dans son ensemble puisse prouver une expérience de travail</w:t>
      </w:r>
      <w:r w:rsidR="004D4A19">
        <w:rPr>
          <w:rFonts w:ascii="Times New Roman" w:hAnsi="Times New Roman" w:cs="Times New Roman"/>
          <w:sz w:val="24"/>
          <w:szCs w:val="24"/>
          <w:lang w:val="fr-BE"/>
        </w:rPr>
        <w:t xml:space="preserve"> avec les autorités nationales et les autres intervenants au Burundi, ce </w:t>
      </w:r>
      <w:r w:rsidR="001825B1">
        <w:rPr>
          <w:rFonts w:ascii="Times New Roman" w:hAnsi="Times New Roman" w:cs="Times New Roman"/>
          <w:sz w:val="24"/>
          <w:szCs w:val="24"/>
          <w:lang w:val="fr-BE"/>
        </w:rPr>
        <w:t xml:space="preserve">qui sera apprécié </w:t>
      </w:r>
      <w:r w:rsidR="00CD7EB7" w:rsidRPr="00710692">
        <w:rPr>
          <w:rFonts w:ascii="Times New Roman" w:hAnsi="Times New Roman" w:cs="Times New Roman"/>
          <w:sz w:val="24"/>
          <w:szCs w:val="24"/>
          <w:lang w:val="fr-BE"/>
        </w:rPr>
        <w:t>de façon</w:t>
      </w:r>
      <w:r w:rsidR="001825B1">
        <w:rPr>
          <w:rFonts w:ascii="Times New Roman" w:hAnsi="Times New Roman" w:cs="Times New Roman"/>
          <w:sz w:val="24"/>
          <w:szCs w:val="24"/>
          <w:lang w:val="fr-BE"/>
        </w:rPr>
        <w:t xml:space="preserve"> global</w:t>
      </w:r>
      <w:ins w:id="451" w:author="JACQUES DE DIXMUDE Arnold (EEAS-KINSHASA)" w:date="2022-11-15T17:58:00Z">
        <w:r w:rsidR="00D213DC">
          <w:rPr>
            <w:rFonts w:ascii="Times New Roman" w:hAnsi="Times New Roman" w:cs="Times New Roman"/>
            <w:sz w:val="24"/>
            <w:szCs w:val="24"/>
            <w:lang w:val="fr-BE"/>
          </w:rPr>
          <w:t>e</w:t>
        </w:r>
      </w:ins>
      <w:r w:rsidR="001825B1">
        <w:rPr>
          <w:rFonts w:ascii="Times New Roman" w:hAnsi="Times New Roman" w:cs="Times New Roman"/>
          <w:sz w:val="24"/>
          <w:szCs w:val="24"/>
          <w:lang w:val="fr-BE"/>
        </w:rPr>
        <w:t xml:space="preserve"> </w:t>
      </w:r>
      <w:r w:rsidR="00CD7EB7" w:rsidRPr="00710692">
        <w:rPr>
          <w:rFonts w:ascii="Times New Roman" w:hAnsi="Times New Roman" w:cs="Times New Roman"/>
          <w:sz w:val="24"/>
          <w:szCs w:val="24"/>
          <w:lang w:val="fr-BE"/>
        </w:rPr>
        <w:t>pour le consortium dans son ensemble.</w:t>
      </w:r>
    </w:p>
    <w:p w14:paraId="22A60AF7" w14:textId="77777777" w:rsidR="00B40718" w:rsidRPr="00710692" w:rsidRDefault="00B40718">
      <w:pPr>
        <w:spacing w:line="240" w:lineRule="auto"/>
        <w:jc w:val="both"/>
        <w:rPr>
          <w:rFonts w:ascii="Times New Roman" w:hAnsi="Times New Roman" w:cs="Times New Roman"/>
          <w:sz w:val="24"/>
          <w:szCs w:val="24"/>
          <w:lang w:val="fr-BE"/>
        </w:rPr>
        <w:pPrChange w:id="452" w:author="JACQUES DE DIXMUDE Arnold (EEAS-KINSHASA)" w:date="2022-11-15T18:30:00Z">
          <w:pPr>
            <w:spacing w:line="276" w:lineRule="auto"/>
            <w:jc w:val="both"/>
          </w:pPr>
        </w:pPrChange>
      </w:pPr>
    </w:p>
    <w:p w14:paraId="56FF69D4" w14:textId="5CF5D045" w:rsidR="00D75D8A" w:rsidRPr="000B1101" w:rsidRDefault="000B1101">
      <w:pPr>
        <w:spacing w:line="240" w:lineRule="auto"/>
        <w:jc w:val="both"/>
        <w:rPr>
          <w:rFonts w:ascii="Times New Roman" w:hAnsi="Times New Roman" w:cs="Times New Roman"/>
          <w:b/>
          <w:sz w:val="24"/>
          <w:szCs w:val="24"/>
          <w:u w:val="single"/>
          <w:lang w:val="fr-BE"/>
        </w:rPr>
        <w:pPrChange w:id="453" w:author="JACQUES DE DIXMUDE Arnold (EEAS-KINSHASA)" w:date="2022-11-15T18:30:00Z">
          <w:pPr>
            <w:spacing w:line="276" w:lineRule="auto"/>
            <w:jc w:val="both"/>
          </w:pPr>
        </w:pPrChange>
      </w:pPr>
      <w:r>
        <w:rPr>
          <w:rFonts w:ascii="Times New Roman" w:hAnsi="Times New Roman" w:cs="Times New Roman"/>
          <w:b/>
          <w:sz w:val="24"/>
          <w:szCs w:val="24"/>
          <w:u w:val="single"/>
          <w:lang w:val="fr-BE"/>
        </w:rPr>
        <w:t xml:space="preserve">Information de la </w:t>
      </w:r>
      <w:r w:rsidRPr="000B1101">
        <w:rPr>
          <w:rFonts w:ascii="Times New Roman" w:hAnsi="Times New Roman" w:cs="Times New Roman"/>
          <w:b/>
          <w:sz w:val="24"/>
          <w:szCs w:val="24"/>
          <w:u w:val="single"/>
          <w:lang w:val="fr-BE"/>
        </w:rPr>
        <w:t>DUE</w:t>
      </w:r>
      <w:r w:rsidR="00921BAC" w:rsidRPr="000B1101">
        <w:rPr>
          <w:rFonts w:ascii="Times New Roman" w:hAnsi="Times New Roman" w:cs="Times New Roman"/>
          <w:b/>
          <w:sz w:val="24"/>
          <w:szCs w:val="24"/>
          <w:u w:val="single"/>
          <w:lang w:val="fr-BE"/>
        </w:rPr>
        <w:t>:</w:t>
      </w:r>
      <w:r w:rsidR="001E65BB">
        <w:rPr>
          <w:rFonts w:ascii="Times New Roman" w:hAnsi="Times New Roman" w:cs="Times New Roman"/>
          <w:b/>
          <w:sz w:val="24"/>
          <w:szCs w:val="24"/>
          <w:u w:val="single"/>
          <w:lang w:val="fr-BE"/>
        </w:rPr>
        <w:t xml:space="preserve"> </w:t>
      </w:r>
    </w:p>
    <w:p w14:paraId="1F8BDF3E" w14:textId="6EBDFD2D" w:rsidR="000B1101" w:rsidRDefault="006C38C4">
      <w:pPr>
        <w:pStyle w:val="ListParagraph"/>
        <w:numPr>
          <w:ilvl w:val="0"/>
          <w:numId w:val="3"/>
        </w:numPr>
        <w:spacing w:line="240" w:lineRule="auto"/>
        <w:jc w:val="both"/>
        <w:rPr>
          <w:ins w:id="454" w:author="BIBARA Jean-Marie (EEAS-BUJUMBURA)" w:date="2022-11-16T14:09:00Z"/>
          <w:rFonts w:ascii="Times New Roman" w:hAnsi="Times New Roman" w:cs="Times New Roman"/>
          <w:sz w:val="24"/>
          <w:szCs w:val="24"/>
          <w:lang w:val="fr-BE"/>
        </w:rPr>
        <w:pPrChange w:id="455" w:author="JACQUES DE DIXMUDE Arnold (EEAS-KINSHASA)" w:date="2022-11-15T18:30:00Z">
          <w:pPr>
            <w:pStyle w:val="ListParagraph"/>
            <w:numPr>
              <w:numId w:val="3"/>
            </w:numPr>
            <w:spacing w:line="276" w:lineRule="auto"/>
            <w:ind w:hanging="360"/>
            <w:jc w:val="both"/>
          </w:pPr>
        </w:pPrChange>
      </w:pPr>
      <w:r>
        <w:rPr>
          <w:rFonts w:ascii="Times New Roman" w:hAnsi="Times New Roman" w:cs="Times New Roman"/>
          <w:sz w:val="24"/>
          <w:szCs w:val="24"/>
          <w:lang w:val="fr-BE"/>
        </w:rPr>
        <w:t>I</w:t>
      </w:r>
      <w:r w:rsidR="00287117">
        <w:rPr>
          <w:rFonts w:ascii="Times New Roman" w:hAnsi="Times New Roman" w:cs="Times New Roman"/>
          <w:sz w:val="24"/>
          <w:szCs w:val="24"/>
          <w:lang w:val="fr-BE"/>
        </w:rPr>
        <w:t xml:space="preserve">l est mentionné dans </w:t>
      </w:r>
      <w:r w:rsidR="002C3C2C">
        <w:rPr>
          <w:rFonts w:ascii="Times New Roman" w:hAnsi="Times New Roman" w:cs="Times New Roman"/>
          <w:sz w:val="24"/>
          <w:szCs w:val="24"/>
          <w:lang w:val="fr-BE"/>
        </w:rPr>
        <w:t xml:space="preserve">les </w:t>
      </w:r>
      <w:r>
        <w:rPr>
          <w:rFonts w:ascii="Times New Roman" w:hAnsi="Times New Roman" w:cs="Times New Roman"/>
          <w:sz w:val="24"/>
          <w:szCs w:val="24"/>
          <w:lang w:val="fr-BE"/>
        </w:rPr>
        <w:t xml:space="preserve">lignes directrices </w:t>
      </w:r>
      <w:r w:rsidR="002C3C2C">
        <w:rPr>
          <w:rFonts w:ascii="Times New Roman" w:hAnsi="Times New Roman" w:cs="Times New Roman"/>
          <w:sz w:val="24"/>
          <w:szCs w:val="24"/>
          <w:lang w:val="fr-BE"/>
        </w:rPr>
        <w:t xml:space="preserve">(p14) </w:t>
      </w:r>
      <w:r>
        <w:rPr>
          <w:rFonts w:ascii="Times New Roman" w:hAnsi="Times New Roman" w:cs="Times New Roman"/>
          <w:sz w:val="24"/>
          <w:szCs w:val="24"/>
          <w:lang w:val="fr-BE"/>
        </w:rPr>
        <w:t>que</w:t>
      </w:r>
      <w:r w:rsidR="002C3C2C">
        <w:rPr>
          <w:rFonts w:ascii="Times New Roman" w:hAnsi="Times New Roman" w:cs="Times New Roman"/>
          <w:sz w:val="24"/>
          <w:szCs w:val="24"/>
          <w:lang w:val="fr-BE"/>
        </w:rPr>
        <w:t xml:space="preserve"> </w:t>
      </w:r>
      <w:r w:rsidR="00FE01CC">
        <w:rPr>
          <w:rFonts w:ascii="Times New Roman" w:hAnsi="Times New Roman" w:cs="Times New Roman"/>
          <w:sz w:val="24"/>
          <w:szCs w:val="24"/>
          <w:lang w:val="fr-BE"/>
        </w:rPr>
        <w:t>l</w:t>
      </w:r>
      <w:r w:rsidR="002C3C2C">
        <w:rPr>
          <w:rFonts w:ascii="Times New Roman" w:hAnsi="Times New Roman" w:cs="Times New Roman"/>
          <w:sz w:val="24"/>
          <w:szCs w:val="24"/>
          <w:lang w:val="fr-BE"/>
        </w:rPr>
        <w:t>’</w:t>
      </w:r>
      <w:r w:rsidR="00FE01CC">
        <w:rPr>
          <w:rFonts w:ascii="Times New Roman" w:hAnsi="Times New Roman" w:cs="Times New Roman"/>
          <w:sz w:val="24"/>
          <w:szCs w:val="24"/>
          <w:lang w:val="fr-BE"/>
        </w:rPr>
        <w:t>activité</w:t>
      </w:r>
      <w:r>
        <w:rPr>
          <w:rFonts w:ascii="Times New Roman" w:hAnsi="Times New Roman" w:cs="Times New Roman"/>
          <w:sz w:val="24"/>
          <w:szCs w:val="24"/>
          <w:lang w:val="fr-BE"/>
        </w:rPr>
        <w:t xml:space="preserve"> « </w:t>
      </w:r>
      <w:r w:rsidRPr="00BA47F0">
        <w:rPr>
          <w:rFonts w:ascii="Times New Roman" w:hAnsi="Times New Roman" w:cs="Times New Roman"/>
          <w:b/>
          <w:i/>
          <w:sz w:val="24"/>
          <w:szCs w:val="24"/>
          <w:lang w:val="fr-BE"/>
          <w:rPrChange w:id="456" w:author="BIBARA Jean-Marie (EEAS-BUJUMBURA)" w:date="2022-11-16T14:12:00Z">
            <w:rPr>
              <w:rFonts w:ascii="Times New Roman" w:hAnsi="Times New Roman" w:cs="Times New Roman"/>
              <w:sz w:val="24"/>
              <w:szCs w:val="24"/>
              <w:lang w:val="fr-BE"/>
            </w:rPr>
          </w:rPrChange>
        </w:rPr>
        <w:t>abondement de fond de crédit »</w:t>
      </w:r>
      <w:r w:rsidR="002C3C2C" w:rsidRPr="00BA47F0">
        <w:rPr>
          <w:rFonts w:ascii="Times New Roman" w:hAnsi="Times New Roman" w:cs="Times New Roman"/>
          <w:b/>
          <w:sz w:val="24"/>
          <w:szCs w:val="24"/>
          <w:lang w:val="fr-BE"/>
          <w:rPrChange w:id="457" w:author="BIBARA Jean-Marie (EEAS-BUJUMBURA)" w:date="2022-11-16T14:12:00Z">
            <w:rPr>
              <w:rFonts w:ascii="Times New Roman" w:hAnsi="Times New Roman" w:cs="Times New Roman"/>
              <w:sz w:val="24"/>
              <w:szCs w:val="24"/>
              <w:lang w:val="fr-BE"/>
            </w:rPr>
          </w:rPrChange>
        </w:rPr>
        <w:t xml:space="preserve"> </w:t>
      </w:r>
      <w:r w:rsidR="002C3C2C" w:rsidRPr="00BA47F0">
        <w:rPr>
          <w:rFonts w:ascii="Times New Roman" w:hAnsi="Times New Roman" w:cs="Times New Roman"/>
          <w:sz w:val="24"/>
          <w:szCs w:val="24"/>
          <w:lang w:val="fr-BE"/>
          <w:rPrChange w:id="458" w:author="BIBARA Jean-Marie (EEAS-BUJUMBURA)" w:date="2022-11-16T14:12:00Z">
            <w:rPr>
              <w:rFonts w:ascii="Times New Roman" w:hAnsi="Times New Roman" w:cs="Times New Roman"/>
              <w:sz w:val="24"/>
              <w:szCs w:val="24"/>
              <w:lang w:val="fr-BE"/>
            </w:rPr>
          </w:rPrChange>
        </w:rPr>
        <w:t xml:space="preserve">est </w:t>
      </w:r>
      <w:r w:rsidR="00FE01CC" w:rsidRPr="00BA47F0">
        <w:rPr>
          <w:rFonts w:ascii="Times New Roman" w:hAnsi="Times New Roman" w:cs="Times New Roman"/>
          <w:sz w:val="24"/>
          <w:szCs w:val="24"/>
          <w:lang w:val="fr-BE"/>
          <w:rPrChange w:id="459" w:author="BIBARA Jean-Marie (EEAS-BUJUMBURA)" w:date="2022-11-16T14:12:00Z">
            <w:rPr>
              <w:rFonts w:ascii="Times New Roman" w:hAnsi="Times New Roman" w:cs="Times New Roman"/>
              <w:sz w:val="24"/>
              <w:szCs w:val="24"/>
              <w:lang w:val="fr-BE"/>
            </w:rPr>
          </w:rPrChange>
        </w:rPr>
        <w:t>non éligible</w:t>
      </w:r>
      <w:r w:rsidR="002C3C2C">
        <w:rPr>
          <w:rFonts w:ascii="Times New Roman" w:hAnsi="Times New Roman" w:cs="Times New Roman"/>
          <w:sz w:val="24"/>
          <w:szCs w:val="24"/>
          <w:lang w:val="fr-BE"/>
        </w:rPr>
        <w:t>.</w:t>
      </w:r>
      <w:r w:rsidR="000B1101">
        <w:rPr>
          <w:rFonts w:ascii="Times New Roman" w:hAnsi="Times New Roman" w:cs="Times New Roman"/>
          <w:sz w:val="24"/>
          <w:szCs w:val="24"/>
          <w:lang w:val="fr-BE"/>
        </w:rPr>
        <w:t xml:space="preserve"> </w:t>
      </w:r>
      <w:r w:rsidR="002C3C2C">
        <w:rPr>
          <w:rFonts w:ascii="Times New Roman" w:hAnsi="Times New Roman" w:cs="Times New Roman"/>
          <w:sz w:val="24"/>
          <w:szCs w:val="24"/>
          <w:lang w:val="fr-BE"/>
        </w:rPr>
        <w:t xml:space="preserve">Compte tenu de la nature et de la caractéristique des soutiens à apporter, </w:t>
      </w:r>
      <w:r w:rsidR="002C3C2C" w:rsidRPr="00BA47F0">
        <w:rPr>
          <w:rFonts w:ascii="Times New Roman" w:hAnsi="Times New Roman" w:cs="Times New Roman"/>
          <w:b/>
          <w:i/>
          <w:sz w:val="24"/>
          <w:szCs w:val="24"/>
          <w:u w:val="single"/>
          <w:lang w:val="fr-BE"/>
          <w:rPrChange w:id="460" w:author="BIBARA Jean-Marie (EEAS-BUJUMBURA)" w:date="2022-11-16T14:13:00Z">
            <w:rPr>
              <w:rFonts w:ascii="Times New Roman" w:hAnsi="Times New Roman" w:cs="Times New Roman"/>
              <w:sz w:val="24"/>
              <w:szCs w:val="24"/>
              <w:lang w:val="fr-BE"/>
            </w:rPr>
          </w:rPrChange>
        </w:rPr>
        <w:t>i</w:t>
      </w:r>
      <w:r w:rsidR="00287117" w:rsidRPr="00BA47F0">
        <w:rPr>
          <w:rFonts w:ascii="Times New Roman" w:hAnsi="Times New Roman" w:cs="Times New Roman"/>
          <w:b/>
          <w:i/>
          <w:sz w:val="24"/>
          <w:szCs w:val="24"/>
          <w:u w:val="single"/>
          <w:lang w:val="fr-BE"/>
          <w:rPrChange w:id="461" w:author="BIBARA Jean-Marie (EEAS-BUJUMBURA)" w:date="2022-11-16T14:13:00Z">
            <w:rPr>
              <w:rFonts w:ascii="Times New Roman" w:hAnsi="Times New Roman" w:cs="Times New Roman"/>
              <w:sz w:val="24"/>
              <w:szCs w:val="24"/>
              <w:lang w:val="fr-BE"/>
            </w:rPr>
          </w:rPrChange>
        </w:rPr>
        <w:t>l faut considérer que cette activité</w:t>
      </w:r>
      <w:r w:rsidR="002C3C2C" w:rsidRPr="00BA47F0">
        <w:rPr>
          <w:rFonts w:ascii="Times New Roman" w:hAnsi="Times New Roman" w:cs="Times New Roman"/>
          <w:b/>
          <w:i/>
          <w:sz w:val="24"/>
          <w:szCs w:val="24"/>
          <w:u w:val="single"/>
          <w:lang w:val="fr-BE"/>
          <w:rPrChange w:id="462" w:author="BIBARA Jean-Marie (EEAS-BUJUMBURA)" w:date="2022-11-16T14:13:00Z">
            <w:rPr>
              <w:rFonts w:ascii="Times New Roman" w:hAnsi="Times New Roman" w:cs="Times New Roman"/>
              <w:sz w:val="24"/>
              <w:szCs w:val="24"/>
              <w:lang w:val="fr-BE"/>
            </w:rPr>
          </w:rPrChange>
        </w:rPr>
        <w:t xml:space="preserve"> peut être</w:t>
      </w:r>
      <w:r w:rsidR="00287117" w:rsidRPr="00BA47F0">
        <w:rPr>
          <w:rFonts w:ascii="Times New Roman" w:hAnsi="Times New Roman" w:cs="Times New Roman"/>
          <w:b/>
          <w:i/>
          <w:sz w:val="24"/>
          <w:szCs w:val="24"/>
          <w:u w:val="single"/>
          <w:lang w:val="fr-BE"/>
          <w:rPrChange w:id="463" w:author="BIBARA Jean-Marie (EEAS-BUJUMBURA)" w:date="2022-11-16T14:13:00Z">
            <w:rPr>
              <w:rFonts w:ascii="Times New Roman" w:hAnsi="Times New Roman" w:cs="Times New Roman"/>
              <w:sz w:val="24"/>
              <w:szCs w:val="24"/>
              <w:lang w:val="fr-BE"/>
            </w:rPr>
          </w:rPrChange>
        </w:rPr>
        <w:t xml:space="preserve"> éligible</w:t>
      </w:r>
      <w:r w:rsidR="00287117">
        <w:rPr>
          <w:rFonts w:ascii="Times New Roman" w:hAnsi="Times New Roman" w:cs="Times New Roman"/>
          <w:sz w:val="24"/>
          <w:szCs w:val="24"/>
          <w:lang w:val="fr-BE"/>
        </w:rPr>
        <w:t xml:space="preserve">. Un </w:t>
      </w:r>
      <w:proofErr w:type="spellStart"/>
      <w:r w:rsidR="00287117">
        <w:rPr>
          <w:rFonts w:ascii="Times New Roman" w:hAnsi="Times New Roman" w:cs="Times New Roman"/>
          <w:sz w:val="24"/>
          <w:szCs w:val="24"/>
          <w:lang w:val="fr-BE"/>
        </w:rPr>
        <w:t>corrigendum</w:t>
      </w:r>
      <w:proofErr w:type="spellEnd"/>
      <w:r w:rsidR="00287117">
        <w:rPr>
          <w:rFonts w:ascii="Times New Roman" w:hAnsi="Times New Roman" w:cs="Times New Roman"/>
          <w:sz w:val="24"/>
          <w:szCs w:val="24"/>
          <w:lang w:val="fr-BE"/>
        </w:rPr>
        <w:t xml:space="preserve"> </w:t>
      </w:r>
      <w:r w:rsidR="005A29F8">
        <w:rPr>
          <w:rFonts w:ascii="Times New Roman" w:hAnsi="Times New Roman" w:cs="Times New Roman"/>
          <w:sz w:val="24"/>
          <w:szCs w:val="24"/>
          <w:lang w:val="fr-BE"/>
        </w:rPr>
        <w:t>sera publié</w:t>
      </w:r>
      <w:r w:rsidR="002C3C2C">
        <w:rPr>
          <w:rFonts w:ascii="Times New Roman" w:hAnsi="Times New Roman" w:cs="Times New Roman"/>
          <w:sz w:val="24"/>
          <w:szCs w:val="24"/>
          <w:lang w:val="fr-BE"/>
        </w:rPr>
        <w:t xml:space="preserve"> à cet effet.</w:t>
      </w:r>
    </w:p>
    <w:p w14:paraId="09A68C6E" w14:textId="77777777" w:rsidR="004638FD" w:rsidRPr="000B1101" w:rsidRDefault="004638FD" w:rsidP="004638FD">
      <w:pPr>
        <w:pStyle w:val="ListParagraph"/>
        <w:spacing w:line="240" w:lineRule="auto"/>
        <w:jc w:val="both"/>
        <w:rPr>
          <w:rFonts w:ascii="Times New Roman" w:hAnsi="Times New Roman" w:cs="Times New Roman"/>
          <w:sz w:val="24"/>
          <w:szCs w:val="24"/>
          <w:lang w:val="fr-BE"/>
        </w:rPr>
        <w:pPrChange w:id="464" w:author="BIBARA Jean-Marie (EEAS-BUJUMBURA)" w:date="2022-11-16T14:09:00Z">
          <w:pPr>
            <w:pStyle w:val="ListParagraph"/>
            <w:numPr>
              <w:numId w:val="3"/>
            </w:numPr>
            <w:spacing w:line="276" w:lineRule="auto"/>
            <w:ind w:hanging="360"/>
            <w:jc w:val="both"/>
          </w:pPr>
        </w:pPrChange>
      </w:pPr>
    </w:p>
    <w:p w14:paraId="54001B00" w14:textId="1E14D530" w:rsidR="00921BAC" w:rsidRPr="00710692" w:rsidRDefault="000B1101">
      <w:pPr>
        <w:pStyle w:val="ListParagraph"/>
        <w:numPr>
          <w:ilvl w:val="0"/>
          <w:numId w:val="3"/>
        </w:numPr>
        <w:spacing w:line="240" w:lineRule="auto"/>
        <w:jc w:val="both"/>
        <w:rPr>
          <w:rFonts w:ascii="Times New Roman" w:hAnsi="Times New Roman" w:cs="Times New Roman"/>
          <w:sz w:val="24"/>
          <w:szCs w:val="24"/>
          <w:lang w:val="fr-BE"/>
        </w:rPr>
        <w:pPrChange w:id="465" w:author="JACQUES DE DIXMUDE Arnold (EEAS-KINSHASA)" w:date="2022-11-15T18:30:00Z">
          <w:pPr>
            <w:pStyle w:val="ListParagraph"/>
            <w:numPr>
              <w:numId w:val="3"/>
            </w:numPr>
            <w:spacing w:line="276" w:lineRule="auto"/>
            <w:ind w:hanging="360"/>
            <w:jc w:val="both"/>
          </w:pPr>
        </w:pPrChange>
      </w:pPr>
      <w:r w:rsidRPr="00ED785B">
        <w:rPr>
          <w:rFonts w:ascii="Times New Roman" w:hAnsi="Times New Roman" w:cs="Times New Roman"/>
          <w:sz w:val="24"/>
          <w:szCs w:val="24"/>
          <w:lang w:val="fr-BE"/>
        </w:rPr>
        <w:t>Lors de</w:t>
      </w:r>
      <w:r w:rsidR="00921BAC" w:rsidRPr="00ED785B">
        <w:rPr>
          <w:rFonts w:ascii="Times New Roman" w:hAnsi="Times New Roman" w:cs="Times New Roman"/>
          <w:sz w:val="24"/>
          <w:szCs w:val="24"/>
          <w:lang w:val="fr-BE"/>
        </w:rPr>
        <w:t xml:space="preserve"> </w:t>
      </w:r>
      <w:r w:rsidRPr="00ED785B">
        <w:rPr>
          <w:rFonts w:ascii="Times New Roman" w:hAnsi="Times New Roman" w:cs="Times New Roman"/>
          <w:sz w:val="24"/>
          <w:szCs w:val="24"/>
          <w:lang w:val="fr-BE"/>
        </w:rPr>
        <w:t xml:space="preserve">la </w:t>
      </w:r>
      <w:r w:rsidR="00921BAC" w:rsidRPr="00ED785B">
        <w:rPr>
          <w:rFonts w:ascii="Times New Roman" w:hAnsi="Times New Roman" w:cs="Times New Roman"/>
          <w:sz w:val="24"/>
          <w:szCs w:val="24"/>
          <w:lang w:val="fr-BE"/>
        </w:rPr>
        <w:t xml:space="preserve">relance de l’AMI </w:t>
      </w:r>
      <w:r w:rsidRPr="00ED785B">
        <w:rPr>
          <w:rFonts w:ascii="Times New Roman" w:hAnsi="Times New Roman" w:cs="Times New Roman"/>
          <w:sz w:val="24"/>
          <w:szCs w:val="24"/>
          <w:lang w:val="fr-BE"/>
        </w:rPr>
        <w:t xml:space="preserve">SESA </w:t>
      </w:r>
      <w:r w:rsidR="004D4A19">
        <w:rPr>
          <w:rFonts w:ascii="Times New Roman" w:hAnsi="Times New Roman" w:cs="Times New Roman"/>
          <w:sz w:val="24"/>
          <w:szCs w:val="24"/>
          <w:lang w:val="fr-BE"/>
        </w:rPr>
        <w:t>une</w:t>
      </w:r>
      <w:r w:rsidR="002C3C2C">
        <w:rPr>
          <w:rFonts w:ascii="Times New Roman" w:hAnsi="Times New Roman" w:cs="Times New Roman"/>
          <w:sz w:val="24"/>
          <w:szCs w:val="24"/>
          <w:lang w:val="fr-BE"/>
        </w:rPr>
        <w:t xml:space="preserve"> ancienne</w:t>
      </w:r>
      <w:r w:rsidR="004D4A19">
        <w:rPr>
          <w:rFonts w:ascii="Times New Roman" w:hAnsi="Times New Roman" w:cs="Times New Roman"/>
          <w:sz w:val="24"/>
          <w:szCs w:val="24"/>
          <w:lang w:val="fr-BE"/>
        </w:rPr>
        <w:t xml:space="preserve"> </w:t>
      </w:r>
      <w:r w:rsidR="00921BAC" w:rsidRPr="00ED785B">
        <w:rPr>
          <w:rFonts w:ascii="Times New Roman" w:hAnsi="Times New Roman" w:cs="Times New Roman"/>
          <w:sz w:val="24"/>
          <w:szCs w:val="24"/>
          <w:lang w:val="fr-BE"/>
        </w:rPr>
        <w:t>version</w:t>
      </w:r>
      <w:r w:rsidR="004D4A19">
        <w:rPr>
          <w:rFonts w:ascii="Times New Roman" w:hAnsi="Times New Roman" w:cs="Times New Roman"/>
          <w:sz w:val="24"/>
          <w:szCs w:val="24"/>
          <w:lang w:val="fr-BE"/>
        </w:rPr>
        <w:t xml:space="preserve"> des documents </w:t>
      </w:r>
      <w:r w:rsidR="002C3C2C">
        <w:rPr>
          <w:rFonts w:ascii="Times New Roman" w:hAnsi="Times New Roman" w:cs="Times New Roman"/>
          <w:sz w:val="24"/>
          <w:szCs w:val="24"/>
          <w:lang w:val="fr-BE"/>
        </w:rPr>
        <w:t xml:space="preserve">a été utilisée et </w:t>
      </w:r>
      <w:r w:rsidR="004D4A19">
        <w:rPr>
          <w:rFonts w:ascii="Times New Roman" w:hAnsi="Times New Roman" w:cs="Times New Roman"/>
          <w:sz w:val="24"/>
          <w:szCs w:val="24"/>
          <w:lang w:val="fr-BE"/>
        </w:rPr>
        <w:t xml:space="preserve">qui a été révisée </w:t>
      </w:r>
      <w:r w:rsidRPr="00ED785B">
        <w:rPr>
          <w:rFonts w:ascii="Times New Roman" w:hAnsi="Times New Roman" w:cs="Times New Roman"/>
          <w:sz w:val="24"/>
          <w:szCs w:val="24"/>
          <w:lang w:val="fr-BE"/>
        </w:rPr>
        <w:t>entre</w:t>
      </w:r>
      <w:ins w:id="466" w:author="JACQUES DE DIXMUDE Arnold (EEAS-KINSHASA)" w:date="2022-11-15T18:25:00Z">
        <w:r w:rsidR="00F41C02">
          <w:rPr>
            <w:rFonts w:ascii="Times New Roman" w:hAnsi="Times New Roman" w:cs="Times New Roman"/>
            <w:sz w:val="24"/>
            <w:szCs w:val="24"/>
            <w:lang w:val="fr-BE"/>
          </w:rPr>
          <w:t>-</w:t>
        </w:r>
      </w:ins>
      <w:del w:id="467" w:author="JACQUES DE DIXMUDE Arnold (EEAS-KINSHASA)" w:date="2022-11-15T18:25:00Z">
        <w:r w:rsidR="002C3C2C" w:rsidDel="00F41C02">
          <w:rPr>
            <w:rFonts w:ascii="Times New Roman" w:hAnsi="Times New Roman" w:cs="Times New Roman"/>
            <w:sz w:val="24"/>
            <w:szCs w:val="24"/>
            <w:lang w:val="fr-BE"/>
          </w:rPr>
          <w:delText xml:space="preserve"> </w:delText>
        </w:r>
      </w:del>
      <w:r w:rsidRPr="00ED785B">
        <w:rPr>
          <w:rFonts w:ascii="Times New Roman" w:hAnsi="Times New Roman" w:cs="Times New Roman"/>
          <w:sz w:val="24"/>
          <w:szCs w:val="24"/>
          <w:lang w:val="fr-BE"/>
        </w:rPr>
        <w:t>temps</w:t>
      </w:r>
      <w:r w:rsidR="004D4A19">
        <w:rPr>
          <w:rFonts w:ascii="Times New Roman" w:hAnsi="Times New Roman" w:cs="Times New Roman"/>
          <w:sz w:val="24"/>
          <w:szCs w:val="24"/>
          <w:lang w:val="fr-BE"/>
        </w:rPr>
        <w:t>.</w:t>
      </w:r>
      <w:r w:rsidRPr="00ED785B">
        <w:rPr>
          <w:rFonts w:ascii="Times New Roman" w:hAnsi="Times New Roman" w:cs="Times New Roman"/>
          <w:sz w:val="24"/>
          <w:szCs w:val="24"/>
          <w:lang w:val="fr-BE"/>
        </w:rPr>
        <w:t xml:space="preserve"> </w:t>
      </w:r>
      <w:r w:rsidR="004D4A19">
        <w:rPr>
          <w:rFonts w:ascii="Times New Roman" w:hAnsi="Times New Roman" w:cs="Times New Roman"/>
          <w:sz w:val="24"/>
          <w:szCs w:val="24"/>
          <w:lang w:val="fr-BE"/>
        </w:rPr>
        <w:t xml:space="preserve">Un </w:t>
      </w:r>
      <w:proofErr w:type="spellStart"/>
      <w:r w:rsidR="004D4A19" w:rsidRPr="00ED785B">
        <w:rPr>
          <w:rFonts w:ascii="Times New Roman" w:hAnsi="Times New Roman" w:cs="Times New Roman"/>
          <w:sz w:val="24"/>
          <w:szCs w:val="24"/>
          <w:lang w:val="fr-BE"/>
        </w:rPr>
        <w:t>corrigendum</w:t>
      </w:r>
      <w:proofErr w:type="spellEnd"/>
      <w:r w:rsidR="004D4A19" w:rsidRPr="00ED785B">
        <w:rPr>
          <w:rFonts w:ascii="Times New Roman" w:hAnsi="Times New Roman" w:cs="Times New Roman"/>
          <w:sz w:val="24"/>
          <w:szCs w:val="24"/>
          <w:lang w:val="fr-BE"/>
        </w:rPr>
        <w:t xml:space="preserve"> </w:t>
      </w:r>
      <w:r w:rsidR="004D4A19">
        <w:rPr>
          <w:rFonts w:ascii="Times New Roman" w:hAnsi="Times New Roman" w:cs="Times New Roman"/>
          <w:sz w:val="24"/>
          <w:szCs w:val="24"/>
          <w:lang w:val="fr-BE"/>
        </w:rPr>
        <w:t xml:space="preserve">sera </w:t>
      </w:r>
      <w:r w:rsidR="005A29F8">
        <w:rPr>
          <w:rFonts w:ascii="Times New Roman" w:hAnsi="Times New Roman" w:cs="Times New Roman"/>
          <w:sz w:val="24"/>
          <w:szCs w:val="24"/>
          <w:lang w:val="fr-BE"/>
        </w:rPr>
        <w:t xml:space="preserve">également </w:t>
      </w:r>
      <w:r w:rsidR="004D4A19">
        <w:rPr>
          <w:rFonts w:ascii="Times New Roman" w:hAnsi="Times New Roman" w:cs="Times New Roman"/>
          <w:sz w:val="24"/>
          <w:szCs w:val="24"/>
          <w:lang w:val="fr-BE"/>
        </w:rPr>
        <w:t>publié avec l</w:t>
      </w:r>
      <w:r w:rsidR="00921BAC" w:rsidRPr="00ED785B">
        <w:rPr>
          <w:rFonts w:ascii="Times New Roman" w:hAnsi="Times New Roman" w:cs="Times New Roman"/>
          <w:sz w:val="24"/>
          <w:szCs w:val="24"/>
          <w:lang w:val="fr-BE"/>
        </w:rPr>
        <w:t>es</w:t>
      </w:r>
      <w:r w:rsidR="00FE01CC" w:rsidRPr="00ED785B">
        <w:rPr>
          <w:rFonts w:ascii="Times New Roman" w:hAnsi="Times New Roman" w:cs="Times New Roman"/>
          <w:sz w:val="24"/>
          <w:szCs w:val="24"/>
          <w:lang w:val="fr-BE"/>
        </w:rPr>
        <w:t xml:space="preserve"> détails </w:t>
      </w:r>
      <w:r w:rsidR="004D4A19">
        <w:rPr>
          <w:rFonts w:ascii="Times New Roman" w:hAnsi="Times New Roman" w:cs="Times New Roman"/>
          <w:sz w:val="24"/>
          <w:szCs w:val="24"/>
          <w:lang w:val="fr-BE"/>
        </w:rPr>
        <w:t>relatifs aux changements</w:t>
      </w:r>
      <w:r w:rsidR="00FE01CC" w:rsidRPr="00ED785B">
        <w:rPr>
          <w:rFonts w:ascii="Times New Roman" w:hAnsi="Times New Roman" w:cs="Times New Roman"/>
          <w:sz w:val="24"/>
          <w:szCs w:val="24"/>
          <w:lang w:val="fr-BE"/>
        </w:rPr>
        <w:t xml:space="preserve"> entre les deux</w:t>
      </w:r>
      <w:r w:rsidR="00921BAC" w:rsidRPr="00ED785B">
        <w:rPr>
          <w:rFonts w:ascii="Times New Roman" w:hAnsi="Times New Roman" w:cs="Times New Roman"/>
          <w:sz w:val="24"/>
          <w:szCs w:val="24"/>
          <w:lang w:val="fr-BE"/>
        </w:rPr>
        <w:t xml:space="preserve"> version</w:t>
      </w:r>
      <w:r w:rsidR="00FE01CC" w:rsidRPr="00ED785B">
        <w:rPr>
          <w:rFonts w:ascii="Times New Roman" w:hAnsi="Times New Roman" w:cs="Times New Roman"/>
          <w:sz w:val="24"/>
          <w:szCs w:val="24"/>
          <w:lang w:val="fr-BE"/>
        </w:rPr>
        <w:t>s</w:t>
      </w:r>
      <w:r w:rsidR="00921BAC" w:rsidRPr="00ED785B">
        <w:rPr>
          <w:rFonts w:ascii="Times New Roman" w:hAnsi="Times New Roman" w:cs="Times New Roman"/>
          <w:sz w:val="24"/>
          <w:szCs w:val="24"/>
          <w:lang w:val="fr-BE"/>
        </w:rPr>
        <w:t xml:space="preserve">. </w:t>
      </w:r>
      <w:r w:rsidR="004D4A19">
        <w:rPr>
          <w:rFonts w:ascii="Times New Roman" w:hAnsi="Times New Roman" w:cs="Times New Roman"/>
          <w:sz w:val="24"/>
          <w:szCs w:val="24"/>
          <w:lang w:val="fr-BE"/>
        </w:rPr>
        <w:t xml:space="preserve">Il </w:t>
      </w:r>
      <w:r w:rsidR="005A29F8">
        <w:rPr>
          <w:rFonts w:ascii="Times New Roman" w:hAnsi="Times New Roman" w:cs="Times New Roman"/>
          <w:sz w:val="24"/>
          <w:szCs w:val="24"/>
          <w:lang w:val="fr-BE"/>
        </w:rPr>
        <w:t>faut noter</w:t>
      </w:r>
      <w:r w:rsidR="00ED785B" w:rsidRPr="00ED785B">
        <w:rPr>
          <w:rFonts w:ascii="Times New Roman" w:hAnsi="Times New Roman" w:cs="Times New Roman"/>
          <w:sz w:val="24"/>
          <w:szCs w:val="24"/>
          <w:lang w:val="fr-BE"/>
        </w:rPr>
        <w:t xml:space="preserve"> </w:t>
      </w:r>
      <w:r w:rsidR="004D4A19">
        <w:rPr>
          <w:rFonts w:ascii="Times New Roman" w:hAnsi="Times New Roman" w:cs="Times New Roman"/>
          <w:sz w:val="24"/>
          <w:szCs w:val="24"/>
          <w:lang w:val="fr-BE"/>
        </w:rPr>
        <w:lastRenderedPageBreak/>
        <w:t xml:space="preserve">que </w:t>
      </w:r>
      <w:r w:rsidR="005A29F8">
        <w:rPr>
          <w:rFonts w:ascii="Times New Roman" w:hAnsi="Times New Roman" w:cs="Times New Roman"/>
          <w:sz w:val="24"/>
          <w:szCs w:val="24"/>
          <w:lang w:val="fr-BE"/>
        </w:rPr>
        <w:t>l</w:t>
      </w:r>
      <w:r w:rsidR="005A29F8" w:rsidRPr="00ED785B">
        <w:rPr>
          <w:rFonts w:ascii="Times New Roman" w:hAnsi="Times New Roman" w:cs="Times New Roman"/>
          <w:sz w:val="24"/>
          <w:szCs w:val="24"/>
          <w:lang w:val="fr-BE"/>
        </w:rPr>
        <w:t xml:space="preserve">es </w:t>
      </w:r>
      <w:r w:rsidR="00921BAC" w:rsidRPr="00ED785B">
        <w:rPr>
          <w:rFonts w:ascii="Times New Roman" w:hAnsi="Times New Roman" w:cs="Times New Roman"/>
          <w:sz w:val="24"/>
          <w:szCs w:val="24"/>
          <w:lang w:val="fr-BE"/>
        </w:rPr>
        <w:t>différences</w:t>
      </w:r>
      <w:r w:rsidR="00ED785B" w:rsidRPr="00ED785B">
        <w:rPr>
          <w:rFonts w:ascii="Times New Roman" w:hAnsi="Times New Roman" w:cs="Times New Roman"/>
          <w:sz w:val="24"/>
          <w:szCs w:val="24"/>
          <w:lang w:val="fr-BE"/>
        </w:rPr>
        <w:t xml:space="preserve"> entre les deux versions sont</w:t>
      </w:r>
      <w:r w:rsidR="00ED785B">
        <w:rPr>
          <w:rFonts w:ascii="Times New Roman" w:hAnsi="Times New Roman" w:cs="Times New Roman"/>
          <w:sz w:val="24"/>
          <w:szCs w:val="24"/>
          <w:lang w:val="fr-BE"/>
        </w:rPr>
        <w:t xml:space="preserve"> mineures</w:t>
      </w:r>
      <w:r w:rsidR="004D4A19">
        <w:rPr>
          <w:rFonts w:ascii="Times New Roman" w:hAnsi="Times New Roman" w:cs="Times New Roman"/>
          <w:sz w:val="24"/>
          <w:szCs w:val="24"/>
          <w:lang w:val="fr-BE"/>
        </w:rPr>
        <w:t xml:space="preserve"> et ne devraient pas </w:t>
      </w:r>
      <w:r w:rsidR="002C3C2C">
        <w:rPr>
          <w:rFonts w:ascii="Times New Roman" w:hAnsi="Times New Roman" w:cs="Times New Roman"/>
          <w:sz w:val="24"/>
          <w:szCs w:val="24"/>
          <w:lang w:val="fr-BE"/>
        </w:rPr>
        <w:t xml:space="preserve">significativement </w:t>
      </w:r>
      <w:r w:rsidR="004D4A19">
        <w:rPr>
          <w:rFonts w:ascii="Times New Roman" w:hAnsi="Times New Roman" w:cs="Times New Roman"/>
          <w:sz w:val="24"/>
          <w:szCs w:val="24"/>
          <w:lang w:val="fr-BE"/>
        </w:rPr>
        <w:t>affecter la rédaction des propositions</w:t>
      </w:r>
      <w:r w:rsidR="00ED785B">
        <w:rPr>
          <w:rFonts w:ascii="Times New Roman" w:hAnsi="Times New Roman" w:cs="Times New Roman"/>
          <w:sz w:val="24"/>
          <w:szCs w:val="24"/>
          <w:lang w:val="fr-BE"/>
        </w:rPr>
        <w:t>.</w:t>
      </w:r>
    </w:p>
    <w:sectPr w:rsidR="00921BAC" w:rsidRPr="007106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048C"/>
    <w:multiLevelType w:val="hybridMultilevel"/>
    <w:tmpl w:val="7C1A688E"/>
    <w:lvl w:ilvl="0" w:tplc="2B20D1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6C2014"/>
    <w:multiLevelType w:val="hybridMultilevel"/>
    <w:tmpl w:val="F508C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84621E"/>
    <w:multiLevelType w:val="hybridMultilevel"/>
    <w:tmpl w:val="2FB0C96E"/>
    <w:lvl w:ilvl="0" w:tplc="902EDD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QUES DE DIXMUDE Arnold (EEAS-KINSHASA)">
    <w15:presenceInfo w15:providerId="None" w15:userId="JACQUES DE DIXMUDE Arnold (EEAS-KINSHASA)"/>
  </w15:person>
  <w15:person w15:author="BIBARA Jean-Marie (EEAS-BUJUMBURA)">
    <w15:presenceInfo w15:providerId="None" w15:userId="BIBARA Jean-Marie (EEAS-BUJUMB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92DE0"/>
    <w:rsid w:val="000455D3"/>
    <w:rsid w:val="000B1101"/>
    <w:rsid w:val="000B2236"/>
    <w:rsid w:val="000C5A99"/>
    <w:rsid w:val="000D69C9"/>
    <w:rsid w:val="000E46FB"/>
    <w:rsid w:val="00101068"/>
    <w:rsid w:val="001669C1"/>
    <w:rsid w:val="0017209B"/>
    <w:rsid w:val="001825B1"/>
    <w:rsid w:val="001E65BB"/>
    <w:rsid w:val="00200CC9"/>
    <w:rsid w:val="00226FEE"/>
    <w:rsid w:val="00287117"/>
    <w:rsid w:val="0029380B"/>
    <w:rsid w:val="002C3C2C"/>
    <w:rsid w:val="00375D7C"/>
    <w:rsid w:val="003941D2"/>
    <w:rsid w:val="003F12A2"/>
    <w:rsid w:val="004050FD"/>
    <w:rsid w:val="00417900"/>
    <w:rsid w:val="00433343"/>
    <w:rsid w:val="004400B5"/>
    <w:rsid w:val="00456D40"/>
    <w:rsid w:val="004638FD"/>
    <w:rsid w:val="004A65EB"/>
    <w:rsid w:val="004D4A19"/>
    <w:rsid w:val="00516109"/>
    <w:rsid w:val="005A29F8"/>
    <w:rsid w:val="005D5469"/>
    <w:rsid w:val="005F7408"/>
    <w:rsid w:val="0063099E"/>
    <w:rsid w:val="00654843"/>
    <w:rsid w:val="006870D7"/>
    <w:rsid w:val="00692DE0"/>
    <w:rsid w:val="006C38C4"/>
    <w:rsid w:val="006F1F5D"/>
    <w:rsid w:val="00710692"/>
    <w:rsid w:val="007F0C41"/>
    <w:rsid w:val="00822BA2"/>
    <w:rsid w:val="008278CB"/>
    <w:rsid w:val="0089383D"/>
    <w:rsid w:val="008B683A"/>
    <w:rsid w:val="00921BAC"/>
    <w:rsid w:val="0092331C"/>
    <w:rsid w:val="0093333F"/>
    <w:rsid w:val="009458BE"/>
    <w:rsid w:val="009609CA"/>
    <w:rsid w:val="009F1592"/>
    <w:rsid w:val="00A056EB"/>
    <w:rsid w:val="00A76159"/>
    <w:rsid w:val="00AA501A"/>
    <w:rsid w:val="00B03C9E"/>
    <w:rsid w:val="00B1743C"/>
    <w:rsid w:val="00B34B35"/>
    <w:rsid w:val="00B40718"/>
    <w:rsid w:val="00B52601"/>
    <w:rsid w:val="00B561F3"/>
    <w:rsid w:val="00BA47F0"/>
    <w:rsid w:val="00BE67DB"/>
    <w:rsid w:val="00BF001B"/>
    <w:rsid w:val="00BF04E1"/>
    <w:rsid w:val="00C02F88"/>
    <w:rsid w:val="00C26260"/>
    <w:rsid w:val="00CC3F07"/>
    <w:rsid w:val="00CD7EB7"/>
    <w:rsid w:val="00CE2BDC"/>
    <w:rsid w:val="00D213DC"/>
    <w:rsid w:val="00D3774E"/>
    <w:rsid w:val="00D67656"/>
    <w:rsid w:val="00D710F6"/>
    <w:rsid w:val="00D75D8A"/>
    <w:rsid w:val="00D83FFF"/>
    <w:rsid w:val="00DA7CA6"/>
    <w:rsid w:val="00DC2945"/>
    <w:rsid w:val="00DF6D97"/>
    <w:rsid w:val="00E524E1"/>
    <w:rsid w:val="00EC6773"/>
    <w:rsid w:val="00ED3F00"/>
    <w:rsid w:val="00ED785B"/>
    <w:rsid w:val="00F1185A"/>
    <w:rsid w:val="00F36A58"/>
    <w:rsid w:val="00F41C02"/>
    <w:rsid w:val="00F71AE7"/>
    <w:rsid w:val="00F81418"/>
    <w:rsid w:val="00FB2180"/>
    <w:rsid w:val="00FD3AA6"/>
    <w:rsid w:val="00FE0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644E"/>
  <w15:chartTrackingRefBased/>
  <w15:docId w15:val="{2CA146EA-0FD5-4A45-AF51-F6A0112B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DE0"/>
    <w:pPr>
      <w:ind w:left="720"/>
      <w:contextualSpacing/>
    </w:pPr>
  </w:style>
  <w:style w:type="character" w:styleId="CommentReference">
    <w:name w:val="annotation reference"/>
    <w:basedOn w:val="DefaultParagraphFont"/>
    <w:uiPriority w:val="99"/>
    <w:semiHidden/>
    <w:unhideWhenUsed/>
    <w:rsid w:val="00654843"/>
    <w:rPr>
      <w:sz w:val="16"/>
      <w:szCs w:val="16"/>
    </w:rPr>
  </w:style>
  <w:style w:type="paragraph" w:styleId="CommentText">
    <w:name w:val="annotation text"/>
    <w:basedOn w:val="Normal"/>
    <w:link w:val="CommentTextChar"/>
    <w:uiPriority w:val="99"/>
    <w:semiHidden/>
    <w:unhideWhenUsed/>
    <w:rsid w:val="00654843"/>
    <w:pPr>
      <w:spacing w:line="240" w:lineRule="auto"/>
    </w:pPr>
    <w:rPr>
      <w:sz w:val="20"/>
      <w:szCs w:val="20"/>
    </w:rPr>
  </w:style>
  <w:style w:type="character" w:customStyle="1" w:styleId="CommentTextChar">
    <w:name w:val="Comment Text Char"/>
    <w:basedOn w:val="DefaultParagraphFont"/>
    <w:link w:val="CommentText"/>
    <w:uiPriority w:val="99"/>
    <w:semiHidden/>
    <w:rsid w:val="00654843"/>
    <w:rPr>
      <w:sz w:val="20"/>
      <w:szCs w:val="20"/>
    </w:rPr>
  </w:style>
  <w:style w:type="paragraph" w:styleId="CommentSubject">
    <w:name w:val="annotation subject"/>
    <w:basedOn w:val="CommentText"/>
    <w:next w:val="CommentText"/>
    <w:link w:val="CommentSubjectChar"/>
    <w:uiPriority w:val="99"/>
    <w:semiHidden/>
    <w:unhideWhenUsed/>
    <w:rsid w:val="00654843"/>
    <w:rPr>
      <w:b/>
      <w:bCs/>
    </w:rPr>
  </w:style>
  <w:style w:type="character" w:customStyle="1" w:styleId="CommentSubjectChar">
    <w:name w:val="Comment Subject Char"/>
    <w:basedOn w:val="CommentTextChar"/>
    <w:link w:val="CommentSubject"/>
    <w:uiPriority w:val="99"/>
    <w:semiHidden/>
    <w:rsid w:val="00654843"/>
    <w:rPr>
      <w:b/>
      <w:bCs/>
      <w:sz w:val="20"/>
      <w:szCs w:val="20"/>
    </w:rPr>
  </w:style>
  <w:style w:type="paragraph" w:styleId="BalloonText">
    <w:name w:val="Balloon Text"/>
    <w:basedOn w:val="Normal"/>
    <w:link w:val="BalloonTextChar"/>
    <w:uiPriority w:val="99"/>
    <w:semiHidden/>
    <w:unhideWhenUsed/>
    <w:rsid w:val="00654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8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EA285-CFBD-4701-A123-D1809E83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NTIBANENEJE Dorine (EEAS-BUJUMBURA-EXT)</dc:creator>
  <cp:keywords/>
  <dc:description/>
  <cp:lastModifiedBy>BIBARA Jean-Marie (EEAS-BUJUMBURA)</cp:lastModifiedBy>
  <cp:revision>2</cp:revision>
  <dcterms:created xsi:type="dcterms:W3CDTF">2022-11-16T12:44:00Z</dcterms:created>
  <dcterms:modified xsi:type="dcterms:W3CDTF">2022-11-16T12:44:00Z</dcterms:modified>
</cp:coreProperties>
</file>